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1221" w14:textId="77777777" w:rsidR="005627FC" w:rsidRPr="001B1572" w:rsidRDefault="005627FC" w:rsidP="005627FC">
      <w:pPr>
        <w:jc w:val="center"/>
        <w:rPr>
          <w:rFonts w:ascii="Arial" w:hAnsi="Arial" w:cs="Arial"/>
          <w:b/>
          <w:sz w:val="24"/>
          <w:szCs w:val="24"/>
        </w:rPr>
      </w:pPr>
      <w:r w:rsidRPr="001B1572">
        <w:rPr>
          <w:rFonts w:ascii="Arial" w:hAnsi="Arial" w:cs="Arial"/>
          <w:b/>
          <w:sz w:val="24"/>
          <w:szCs w:val="24"/>
        </w:rPr>
        <w:t>SECTION 03 1119</w:t>
      </w:r>
    </w:p>
    <w:p w14:paraId="7A964364" w14:textId="77777777" w:rsidR="00414954" w:rsidRPr="001B1572" w:rsidRDefault="00414954">
      <w:pPr>
        <w:rPr>
          <w:rFonts w:ascii="Arial" w:hAnsi="Arial" w:cs="Arial"/>
          <w:b/>
          <w:sz w:val="24"/>
          <w:szCs w:val="24"/>
        </w:rPr>
      </w:pPr>
    </w:p>
    <w:p w14:paraId="71A45780" w14:textId="77777777" w:rsidR="00EF79E8" w:rsidRPr="001B1572" w:rsidRDefault="00EF79E8" w:rsidP="00EF79E8">
      <w:pPr>
        <w:jc w:val="center"/>
        <w:rPr>
          <w:rFonts w:ascii="Arial" w:hAnsi="Arial" w:cs="Arial"/>
          <w:b/>
          <w:sz w:val="24"/>
          <w:szCs w:val="24"/>
        </w:rPr>
      </w:pPr>
      <w:r w:rsidRPr="001B1572">
        <w:rPr>
          <w:rFonts w:ascii="Arial" w:hAnsi="Arial" w:cs="Arial"/>
          <w:b/>
          <w:sz w:val="24"/>
          <w:szCs w:val="24"/>
        </w:rPr>
        <w:t>INSULATING CONCRETE FORMING</w:t>
      </w:r>
    </w:p>
    <w:p w14:paraId="48BDB339" w14:textId="77777777" w:rsidR="00414954" w:rsidRPr="001B1572" w:rsidRDefault="00414954">
      <w:pPr>
        <w:jc w:val="center"/>
        <w:rPr>
          <w:rFonts w:ascii="Arial" w:hAnsi="Arial" w:cs="Arial"/>
        </w:rPr>
      </w:pPr>
    </w:p>
    <w:p w14:paraId="309176F0" w14:textId="77777777" w:rsidR="00414954" w:rsidRPr="001B1572" w:rsidRDefault="00414954">
      <w:pPr>
        <w:pStyle w:val="Heading4"/>
        <w:rPr>
          <w:rFonts w:cs="Arial"/>
        </w:rPr>
      </w:pPr>
      <w:r w:rsidRPr="001B1572">
        <w:rPr>
          <w:rFonts w:cs="Arial"/>
        </w:rPr>
        <w:t xml:space="preserve">PART 1 </w:t>
      </w:r>
      <w:r w:rsidRPr="001B1572">
        <w:rPr>
          <w:rFonts w:cs="Arial"/>
        </w:rPr>
        <w:tab/>
        <w:t>GENERAL</w:t>
      </w:r>
    </w:p>
    <w:p w14:paraId="578C97DF" w14:textId="77777777" w:rsidR="00414954" w:rsidRPr="001B1572" w:rsidRDefault="00414954">
      <w:pPr>
        <w:rPr>
          <w:rFonts w:ascii="Arial" w:hAnsi="Arial" w:cs="Arial"/>
          <w:u w:val="single"/>
        </w:rPr>
      </w:pPr>
    </w:p>
    <w:p w14:paraId="47AB392D" w14:textId="77777777" w:rsidR="00414954" w:rsidRPr="001B1572" w:rsidRDefault="00414954" w:rsidP="008B6607">
      <w:pPr>
        <w:numPr>
          <w:ilvl w:val="1"/>
          <w:numId w:val="15"/>
        </w:numPr>
        <w:rPr>
          <w:rFonts w:ascii="Arial" w:hAnsi="Arial" w:cs="Arial"/>
        </w:rPr>
      </w:pPr>
      <w:r w:rsidRPr="001B1572">
        <w:rPr>
          <w:rFonts w:ascii="Arial" w:hAnsi="Arial" w:cs="Arial"/>
          <w:b/>
        </w:rPr>
        <w:t>SUMMARY</w:t>
      </w:r>
    </w:p>
    <w:p w14:paraId="0EBD5429" w14:textId="77777777" w:rsidR="00414954" w:rsidRPr="001B1572" w:rsidRDefault="00414954">
      <w:pPr>
        <w:rPr>
          <w:rFonts w:ascii="Arial" w:hAnsi="Arial" w:cs="Arial"/>
        </w:rPr>
      </w:pPr>
    </w:p>
    <w:p w14:paraId="10525016" w14:textId="77777777" w:rsidR="00414954" w:rsidRPr="001B1572" w:rsidRDefault="00414954" w:rsidP="008B6607">
      <w:pPr>
        <w:numPr>
          <w:ilvl w:val="0"/>
          <w:numId w:val="16"/>
        </w:numPr>
        <w:rPr>
          <w:rFonts w:ascii="Arial" w:hAnsi="Arial" w:cs="Arial"/>
        </w:rPr>
      </w:pPr>
      <w:r w:rsidRPr="001B1572">
        <w:rPr>
          <w:rFonts w:ascii="Arial" w:hAnsi="Arial" w:cs="Arial"/>
        </w:rPr>
        <w:t>Comply with the requirements for Division 1.</w:t>
      </w:r>
    </w:p>
    <w:p w14:paraId="40D70F65" w14:textId="77777777" w:rsidR="00414954" w:rsidRPr="001B1572" w:rsidRDefault="00414954">
      <w:pPr>
        <w:ind w:left="720"/>
        <w:rPr>
          <w:rFonts w:ascii="Arial" w:hAnsi="Arial" w:cs="Arial"/>
        </w:rPr>
      </w:pPr>
    </w:p>
    <w:p w14:paraId="15766066" w14:textId="77777777" w:rsidR="00414954" w:rsidRPr="001B1572" w:rsidRDefault="00414954" w:rsidP="008B6607">
      <w:pPr>
        <w:numPr>
          <w:ilvl w:val="0"/>
          <w:numId w:val="16"/>
        </w:numPr>
        <w:rPr>
          <w:rFonts w:ascii="Arial" w:hAnsi="Arial" w:cs="Arial"/>
        </w:rPr>
      </w:pPr>
      <w:r w:rsidRPr="001B1572">
        <w:rPr>
          <w:rFonts w:ascii="Arial" w:hAnsi="Arial" w:cs="Arial"/>
        </w:rPr>
        <w:t>Supply &amp; installation of insulated concrete forms, installation of reinforcing steel and placement of concrete within formwork.</w:t>
      </w:r>
    </w:p>
    <w:p w14:paraId="795CE033" w14:textId="77777777" w:rsidR="00414954" w:rsidRPr="001B1572" w:rsidRDefault="00414954">
      <w:pPr>
        <w:rPr>
          <w:rFonts w:ascii="Arial" w:hAnsi="Arial" w:cs="Arial"/>
        </w:rPr>
      </w:pPr>
    </w:p>
    <w:p w14:paraId="7B11F8BD" w14:textId="77777777" w:rsidR="00414954" w:rsidRPr="001B1572" w:rsidRDefault="00414954">
      <w:pPr>
        <w:ind w:left="1440" w:hanging="720"/>
        <w:rPr>
          <w:rFonts w:ascii="Arial" w:hAnsi="Arial" w:cs="Arial"/>
        </w:rPr>
      </w:pPr>
      <w:r w:rsidRPr="001B1572">
        <w:rPr>
          <w:rFonts w:ascii="Arial" w:hAnsi="Arial" w:cs="Arial"/>
        </w:rPr>
        <w:t>C.</w:t>
      </w:r>
      <w:r w:rsidRPr="001B1572">
        <w:rPr>
          <w:rFonts w:ascii="Arial" w:hAnsi="Arial" w:cs="Arial"/>
        </w:rPr>
        <w:tab/>
        <w:t>Adequate bracing and falsework shall be provided by the Installing Contractor to comply with all applicable Codes.</w:t>
      </w:r>
    </w:p>
    <w:p w14:paraId="7B80605F" w14:textId="77777777" w:rsidR="00414954" w:rsidRPr="001B1572" w:rsidRDefault="00414954">
      <w:pPr>
        <w:rPr>
          <w:rFonts w:ascii="Arial" w:hAnsi="Arial" w:cs="Arial"/>
        </w:rPr>
      </w:pPr>
    </w:p>
    <w:p w14:paraId="06FE0424" w14:textId="77777777" w:rsidR="00414954" w:rsidRPr="001B1572" w:rsidRDefault="00414954" w:rsidP="008B6607">
      <w:pPr>
        <w:numPr>
          <w:ilvl w:val="1"/>
          <w:numId w:val="15"/>
        </w:numPr>
        <w:rPr>
          <w:rFonts w:ascii="Arial" w:hAnsi="Arial" w:cs="Arial"/>
          <w:b/>
        </w:rPr>
      </w:pPr>
      <w:r w:rsidRPr="001B1572">
        <w:rPr>
          <w:rFonts w:ascii="Arial" w:hAnsi="Arial" w:cs="Arial"/>
          <w:b/>
        </w:rPr>
        <w:t>SCOPE OF WORK</w:t>
      </w:r>
    </w:p>
    <w:p w14:paraId="59F194A5" w14:textId="77777777" w:rsidR="00414954" w:rsidRPr="001B1572" w:rsidRDefault="00414954">
      <w:pPr>
        <w:rPr>
          <w:rFonts w:ascii="Arial" w:hAnsi="Arial" w:cs="Arial"/>
          <w:b/>
        </w:rPr>
      </w:pPr>
    </w:p>
    <w:p w14:paraId="23E0674B" w14:textId="77777777" w:rsidR="00DA1D74" w:rsidRDefault="00DA1D74" w:rsidP="00DA1D74">
      <w:pPr>
        <w:numPr>
          <w:ilvl w:val="0"/>
          <w:numId w:val="17"/>
        </w:numPr>
        <w:spacing w:after="240"/>
        <w:rPr>
          <w:rFonts w:ascii="Arial" w:hAnsi="Arial" w:cs="Arial"/>
        </w:rPr>
      </w:pPr>
      <w:r>
        <w:rPr>
          <w:rFonts w:ascii="Arial" w:hAnsi="Arial" w:cs="Arial"/>
        </w:rPr>
        <w:t>Provide insulating concrete form product which has been manufactured and installed to withstand concrete placement loads without defects, damage, or failure and such that the cast-in-place concrete wall is designed according to ACI 318 “Building Code Requirements for Reinforced Concrete.” OR CAN/CSA A23.3 Design of Concrete Structures.</w:t>
      </w:r>
    </w:p>
    <w:p w14:paraId="72E76A8E" w14:textId="77777777" w:rsidR="00414954" w:rsidRPr="001B1572" w:rsidRDefault="005627FC" w:rsidP="008B6607">
      <w:pPr>
        <w:numPr>
          <w:ilvl w:val="0"/>
          <w:numId w:val="17"/>
        </w:numPr>
        <w:rPr>
          <w:rFonts w:ascii="Arial" w:hAnsi="Arial" w:cs="Arial"/>
        </w:rPr>
      </w:pPr>
      <w:r w:rsidRPr="001B1572">
        <w:rPr>
          <w:rFonts w:ascii="Arial" w:hAnsi="Arial" w:cs="Arial"/>
        </w:rPr>
        <w:t xml:space="preserve">ICF </w:t>
      </w:r>
      <w:proofErr w:type="gramStart"/>
      <w:r w:rsidRPr="001B1572">
        <w:rPr>
          <w:rFonts w:ascii="Arial" w:hAnsi="Arial" w:cs="Arial"/>
        </w:rPr>
        <w:t>installer</w:t>
      </w:r>
      <w:proofErr w:type="gramEnd"/>
      <w:r w:rsidRPr="001B1572">
        <w:rPr>
          <w:rFonts w:ascii="Arial" w:hAnsi="Arial" w:cs="Arial"/>
        </w:rPr>
        <w:t xml:space="preserve"> to f</w:t>
      </w:r>
      <w:r w:rsidR="00414954" w:rsidRPr="001B1572">
        <w:rPr>
          <w:rFonts w:ascii="Arial" w:hAnsi="Arial" w:cs="Arial"/>
        </w:rPr>
        <w:t>urnish all labor, materials, tools</w:t>
      </w:r>
      <w:r w:rsidR="00454388">
        <w:rPr>
          <w:rFonts w:ascii="Arial" w:hAnsi="Arial" w:cs="Arial"/>
        </w:rPr>
        <w:t>,</w:t>
      </w:r>
      <w:r w:rsidR="00414954" w:rsidRPr="001B1572">
        <w:rPr>
          <w:rFonts w:ascii="Arial" w:hAnsi="Arial" w:cs="Arial"/>
          <w:b/>
        </w:rPr>
        <w:t xml:space="preserve"> </w:t>
      </w:r>
      <w:r w:rsidR="00414954" w:rsidRPr="001B1572">
        <w:rPr>
          <w:rFonts w:ascii="Arial" w:hAnsi="Arial" w:cs="Arial"/>
        </w:rPr>
        <w:t xml:space="preserve">and equipment to </w:t>
      </w:r>
      <w:r w:rsidR="00F0710A" w:rsidRPr="001B1572">
        <w:rPr>
          <w:rFonts w:ascii="Arial" w:hAnsi="Arial" w:cs="Arial"/>
        </w:rPr>
        <w:t xml:space="preserve">perform the installation of </w:t>
      </w:r>
      <w:r w:rsidRPr="001B1572">
        <w:rPr>
          <w:rFonts w:ascii="Arial" w:hAnsi="Arial" w:cs="Arial"/>
        </w:rPr>
        <w:t>insulated concrete form wall assembly as per the construction documents and specification</w:t>
      </w:r>
      <w:r w:rsidR="00414954" w:rsidRPr="001B1572">
        <w:rPr>
          <w:rFonts w:ascii="Arial" w:hAnsi="Arial" w:cs="Arial"/>
        </w:rPr>
        <w:t>.</w:t>
      </w:r>
      <w:r w:rsidR="00CD527D" w:rsidRPr="001B1572">
        <w:rPr>
          <w:rFonts w:ascii="Arial" w:hAnsi="Arial" w:cs="Arial"/>
        </w:rPr>
        <w:t xml:space="preserve"> </w:t>
      </w:r>
    </w:p>
    <w:p w14:paraId="32EFC046" w14:textId="77777777" w:rsidR="00414954" w:rsidRPr="001B1572" w:rsidRDefault="00414954">
      <w:pPr>
        <w:ind w:left="720"/>
        <w:rPr>
          <w:rFonts w:ascii="Arial" w:hAnsi="Arial" w:cs="Arial"/>
        </w:rPr>
      </w:pPr>
    </w:p>
    <w:p w14:paraId="32B00C7B" w14:textId="77777777" w:rsidR="00414954" w:rsidRPr="001B1572" w:rsidRDefault="00414954" w:rsidP="008B6607">
      <w:pPr>
        <w:numPr>
          <w:ilvl w:val="0"/>
          <w:numId w:val="17"/>
        </w:numPr>
        <w:rPr>
          <w:rFonts w:ascii="Arial" w:hAnsi="Arial" w:cs="Arial"/>
        </w:rPr>
      </w:pPr>
      <w:r w:rsidRPr="001B1572">
        <w:rPr>
          <w:rFonts w:ascii="Arial" w:hAnsi="Arial" w:cs="Arial"/>
        </w:rPr>
        <w:t>Furnish all labor to include placement of reinforcing steel within forms, placement of concrete into forms, and final cleanup.</w:t>
      </w:r>
    </w:p>
    <w:p w14:paraId="26DB965D" w14:textId="77777777" w:rsidR="00414954" w:rsidRPr="001B1572" w:rsidRDefault="00414954">
      <w:pPr>
        <w:rPr>
          <w:rFonts w:ascii="Arial" w:hAnsi="Arial" w:cs="Arial"/>
        </w:rPr>
      </w:pPr>
    </w:p>
    <w:p w14:paraId="512432CB" w14:textId="77777777" w:rsidR="00414954" w:rsidRPr="001B1572" w:rsidRDefault="00414954">
      <w:pPr>
        <w:rPr>
          <w:rFonts w:ascii="Arial" w:hAnsi="Arial" w:cs="Arial"/>
          <w:b/>
        </w:rPr>
      </w:pPr>
      <w:r w:rsidRPr="001B1572">
        <w:rPr>
          <w:rFonts w:ascii="Arial" w:hAnsi="Arial" w:cs="Arial"/>
          <w:b/>
        </w:rPr>
        <w:t>1.03</w:t>
      </w:r>
      <w:r w:rsidRPr="001B1572">
        <w:rPr>
          <w:rFonts w:ascii="Arial" w:hAnsi="Arial" w:cs="Arial"/>
          <w:b/>
        </w:rPr>
        <w:tab/>
        <w:t>PRODUCTS SUPPLIED BUT NOT SPECIFIED OR INSTALLED UNDER THIS SECTION</w:t>
      </w:r>
    </w:p>
    <w:p w14:paraId="74BD7ABF" w14:textId="77777777" w:rsidR="00414954" w:rsidRPr="001B1572" w:rsidRDefault="00414954">
      <w:pPr>
        <w:ind w:left="360"/>
        <w:rPr>
          <w:rFonts w:ascii="Arial" w:hAnsi="Arial" w:cs="Arial"/>
          <w:b/>
        </w:rPr>
      </w:pPr>
    </w:p>
    <w:p w14:paraId="241AEBE6" w14:textId="77777777" w:rsidR="00414954" w:rsidRPr="001B1572" w:rsidRDefault="00454388" w:rsidP="008B6607">
      <w:pPr>
        <w:numPr>
          <w:ilvl w:val="0"/>
          <w:numId w:val="6"/>
        </w:numPr>
        <w:rPr>
          <w:rFonts w:ascii="Arial" w:hAnsi="Arial" w:cs="Arial"/>
        </w:rPr>
      </w:pPr>
      <w:r>
        <w:rPr>
          <w:rFonts w:ascii="Arial" w:hAnsi="Arial" w:cs="Arial"/>
          <w:i/>
        </w:rPr>
        <w:t>EPS-compatible</w:t>
      </w:r>
      <w:r w:rsidR="00414954" w:rsidRPr="001B1572">
        <w:rPr>
          <w:rFonts w:ascii="Arial" w:hAnsi="Arial" w:cs="Arial"/>
        </w:rPr>
        <w:t xml:space="preserve"> modified bituminous sheet waterproofing membrane.</w:t>
      </w:r>
    </w:p>
    <w:p w14:paraId="37D8896F" w14:textId="77777777" w:rsidR="00414954" w:rsidRPr="001B1572" w:rsidRDefault="00414954" w:rsidP="008B6607">
      <w:pPr>
        <w:numPr>
          <w:ilvl w:val="0"/>
          <w:numId w:val="6"/>
        </w:numPr>
        <w:rPr>
          <w:rFonts w:ascii="Arial" w:hAnsi="Arial" w:cs="Arial"/>
        </w:rPr>
      </w:pPr>
      <w:r w:rsidRPr="001B1572">
        <w:rPr>
          <w:rFonts w:ascii="Arial" w:hAnsi="Arial" w:cs="Arial"/>
          <w:i/>
        </w:rPr>
        <w:t>EPS</w:t>
      </w:r>
      <w:r w:rsidRPr="001B1572">
        <w:rPr>
          <w:rFonts w:ascii="Arial" w:hAnsi="Arial" w:cs="Arial"/>
        </w:rPr>
        <w:t xml:space="preserve"> compatible parge coat.</w:t>
      </w:r>
    </w:p>
    <w:p w14:paraId="091D279E" w14:textId="77777777" w:rsidR="00414954" w:rsidRPr="001B1572" w:rsidRDefault="00414954">
      <w:pPr>
        <w:rPr>
          <w:rFonts w:ascii="Arial" w:hAnsi="Arial" w:cs="Arial"/>
        </w:rPr>
      </w:pPr>
    </w:p>
    <w:p w14:paraId="3E858608" w14:textId="77777777" w:rsidR="00414954" w:rsidRPr="001B1572" w:rsidRDefault="00414954">
      <w:pPr>
        <w:rPr>
          <w:rFonts w:ascii="Arial" w:hAnsi="Arial" w:cs="Arial"/>
          <w:b/>
        </w:rPr>
      </w:pPr>
      <w:r w:rsidRPr="001B1572">
        <w:rPr>
          <w:rFonts w:ascii="Arial" w:hAnsi="Arial" w:cs="Arial"/>
          <w:b/>
        </w:rPr>
        <w:t>1.04</w:t>
      </w:r>
      <w:r w:rsidRPr="001B1572">
        <w:rPr>
          <w:rFonts w:ascii="Arial" w:hAnsi="Arial" w:cs="Arial"/>
          <w:b/>
        </w:rPr>
        <w:tab/>
        <w:t>PRODUCTS INSTALLED BUT NOT SPECIFIED OR SUPPLIED UNDER THIS SECTION</w:t>
      </w:r>
    </w:p>
    <w:p w14:paraId="2373AC23" w14:textId="77777777" w:rsidR="00414954" w:rsidRPr="001B1572" w:rsidRDefault="00414954">
      <w:pPr>
        <w:rPr>
          <w:rFonts w:ascii="Arial" w:hAnsi="Arial" w:cs="Arial"/>
          <w:b/>
        </w:rPr>
      </w:pPr>
    </w:p>
    <w:p w14:paraId="279F7C47" w14:textId="77777777" w:rsidR="00414954" w:rsidRPr="001B1572" w:rsidRDefault="00414954">
      <w:pPr>
        <w:ind w:left="360" w:firstLine="360"/>
        <w:rPr>
          <w:rFonts w:ascii="Arial" w:hAnsi="Arial" w:cs="Arial"/>
        </w:rPr>
      </w:pPr>
      <w:r w:rsidRPr="001B1572">
        <w:rPr>
          <w:rFonts w:ascii="Arial" w:hAnsi="Arial" w:cs="Arial"/>
        </w:rPr>
        <w:t>A.</w:t>
      </w:r>
      <w:r w:rsidRPr="001B1572">
        <w:rPr>
          <w:rFonts w:ascii="Arial" w:hAnsi="Arial" w:cs="Arial"/>
        </w:rPr>
        <w:tab/>
        <w:t>Sleeves</w:t>
      </w:r>
    </w:p>
    <w:p w14:paraId="2C6F8729" w14:textId="77777777" w:rsidR="00414954" w:rsidRPr="001B1572" w:rsidRDefault="00414954">
      <w:pPr>
        <w:ind w:left="360" w:firstLine="360"/>
        <w:rPr>
          <w:rFonts w:ascii="Arial" w:hAnsi="Arial" w:cs="Arial"/>
        </w:rPr>
      </w:pPr>
      <w:r w:rsidRPr="001B1572">
        <w:rPr>
          <w:rFonts w:ascii="Arial" w:hAnsi="Arial" w:cs="Arial"/>
        </w:rPr>
        <w:t>B.</w:t>
      </w:r>
      <w:r w:rsidRPr="001B1572">
        <w:rPr>
          <w:rFonts w:ascii="Arial" w:hAnsi="Arial" w:cs="Arial"/>
        </w:rPr>
        <w:tab/>
        <w:t>Inserts</w:t>
      </w:r>
    </w:p>
    <w:p w14:paraId="4DA101CA" w14:textId="77777777" w:rsidR="00414954" w:rsidRPr="001B1572" w:rsidRDefault="00414954">
      <w:pPr>
        <w:ind w:left="360" w:firstLine="360"/>
        <w:rPr>
          <w:rFonts w:ascii="Arial" w:hAnsi="Arial" w:cs="Arial"/>
        </w:rPr>
      </w:pPr>
      <w:r w:rsidRPr="001B1572">
        <w:rPr>
          <w:rFonts w:ascii="Arial" w:hAnsi="Arial" w:cs="Arial"/>
        </w:rPr>
        <w:t>C.</w:t>
      </w:r>
      <w:r w:rsidRPr="001B1572">
        <w:rPr>
          <w:rFonts w:ascii="Arial" w:hAnsi="Arial" w:cs="Arial"/>
        </w:rPr>
        <w:tab/>
        <w:t>Anchors</w:t>
      </w:r>
    </w:p>
    <w:p w14:paraId="34CE90AE" w14:textId="77777777" w:rsidR="00414954" w:rsidRPr="001B1572" w:rsidRDefault="00414954">
      <w:pPr>
        <w:ind w:left="360" w:firstLine="360"/>
        <w:rPr>
          <w:rFonts w:ascii="Arial" w:hAnsi="Arial" w:cs="Arial"/>
        </w:rPr>
      </w:pPr>
      <w:r w:rsidRPr="001B1572">
        <w:rPr>
          <w:rFonts w:ascii="Arial" w:hAnsi="Arial" w:cs="Arial"/>
        </w:rPr>
        <w:t>D.</w:t>
      </w:r>
      <w:r w:rsidRPr="001B1572">
        <w:rPr>
          <w:rFonts w:ascii="Arial" w:hAnsi="Arial" w:cs="Arial"/>
        </w:rPr>
        <w:tab/>
        <w:t>Bolts</w:t>
      </w:r>
    </w:p>
    <w:p w14:paraId="73912512" w14:textId="77777777" w:rsidR="00414954" w:rsidRPr="001B1572" w:rsidRDefault="00414954" w:rsidP="008B6607">
      <w:pPr>
        <w:numPr>
          <w:ilvl w:val="0"/>
          <w:numId w:val="7"/>
        </w:numPr>
        <w:rPr>
          <w:rFonts w:ascii="Arial" w:hAnsi="Arial" w:cs="Arial"/>
        </w:rPr>
      </w:pPr>
      <w:r w:rsidRPr="001B1572">
        <w:rPr>
          <w:rFonts w:ascii="Arial" w:hAnsi="Arial" w:cs="Arial"/>
        </w:rPr>
        <w:t>Reinforcing Steel</w:t>
      </w:r>
    </w:p>
    <w:p w14:paraId="224816C8" w14:textId="77777777" w:rsidR="00414954" w:rsidRPr="001B1572" w:rsidRDefault="00414954" w:rsidP="008B6607">
      <w:pPr>
        <w:numPr>
          <w:ilvl w:val="0"/>
          <w:numId w:val="7"/>
        </w:numPr>
        <w:rPr>
          <w:rFonts w:ascii="Arial" w:hAnsi="Arial" w:cs="Arial"/>
        </w:rPr>
      </w:pPr>
      <w:r w:rsidRPr="001B1572">
        <w:rPr>
          <w:rFonts w:ascii="Arial" w:hAnsi="Arial" w:cs="Arial"/>
        </w:rPr>
        <w:t>Window &amp; Door Opening Bucks</w:t>
      </w:r>
    </w:p>
    <w:p w14:paraId="429EB838" w14:textId="77777777" w:rsidR="00414954" w:rsidRPr="001B1572" w:rsidRDefault="00414954" w:rsidP="008B6607">
      <w:pPr>
        <w:numPr>
          <w:ilvl w:val="0"/>
          <w:numId w:val="7"/>
        </w:numPr>
        <w:rPr>
          <w:rFonts w:ascii="Arial" w:hAnsi="Arial" w:cs="Arial"/>
        </w:rPr>
      </w:pPr>
      <w:r w:rsidRPr="001B1572">
        <w:rPr>
          <w:rFonts w:ascii="Arial" w:hAnsi="Arial" w:cs="Arial"/>
        </w:rPr>
        <w:t>Concrete</w:t>
      </w:r>
      <w:r w:rsidRPr="001B1572">
        <w:rPr>
          <w:rFonts w:ascii="Arial" w:hAnsi="Arial" w:cs="Arial"/>
        </w:rPr>
        <w:tab/>
      </w:r>
    </w:p>
    <w:p w14:paraId="5E0E13B5" w14:textId="77777777" w:rsidR="00414954" w:rsidRPr="001B1572" w:rsidRDefault="00414954">
      <w:pPr>
        <w:pStyle w:val="Header"/>
        <w:tabs>
          <w:tab w:val="clear" w:pos="4320"/>
          <w:tab w:val="clear" w:pos="8640"/>
          <w:tab w:val="left" w:pos="6840"/>
        </w:tabs>
        <w:rPr>
          <w:rFonts w:ascii="Arial" w:hAnsi="Arial" w:cs="Arial"/>
        </w:rPr>
      </w:pPr>
    </w:p>
    <w:p w14:paraId="5D16FF03" w14:textId="77777777" w:rsidR="003320FC" w:rsidRDefault="003320FC">
      <w:pPr>
        <w:rPr>
          <w:ins w:id="0" w:author="Matt McBride" w:date="2024-05-23T13:58:00Z"/>
          <w:rFonts w:ascii="Arial" w:hAnsi="Arial" w:cs="Arial"/>
          <w:b/>
        </w:rPr>
      </w:pPr>
      <w:ins w:id="1" w:author="Matt McBride" w:date="2024-05-23T13:58:00Z">
        <w:r>
          <w:rPr>
            <w:rFonts w:ascii="Arial" w:hAnsi="Arial" w:cs="Arial"/>
            <w:b/>
          </w:rPr>
          <w:t>1.05</w:t>
        </w:r>
        <w:r>
          <w:rPr>
            <w:rFonts w:ascii="Arial" w:hAnsi="Arial" w:cs="Arial"/>
            <w:b/>
          </w:rPr>
          <w:tab/>
          <w:t>ADMINISTRATIVE REQUIREMENTS</w:t>
        </w:r>
      </w:ins>
    </w:p>
    <w:p w14:paraId="56420462" w14:textId="77777777" w:rsidR="003320FC" w:rsidRDefault="003320FC">
      <w:pPr>
        <w:rPr>
          <w:ins w:id="2" w:author="Matt McBride" w:date="2024-05-23T13:58:00Z"/>
          <w:rFonts w:ascii="Arial" w:hAnsi="Arial" w:cs="Arial"/>
          <w:b/>
        </w:rPr>
      </w:pPr>
    </w:p>
    <w:p w14:paraId="3DAF0BD4" w14:textId="77777777" w:rsidR="003320FC" w:rsidRPr="003320FC" w:rsidRDefault="003320FC" w:rsidP="003320FC">
      <w:pPr>
        <w:numPr>
          <w:ilvl w:val="0"/>
          <w:numId w:val="36"/>
        </w:numPr>
        <w:ind w:left="1440" w:hanging="720"/>
        <w:rPr>
          <w:ins w:id="3" w:author="Matt McBride" w:date="2024-05-23T13:58:00Z"/>
          <w:rFonts w:ascii="Arial" w:hAnsi="Arial" w:cs="Arial"/>
          <w:bCs/>
          <w:rPrChange w:id="4" w:author="Matt McBride" w:date="2024-05-23T13:59:00Z">
            <w:rPr>
              <w:ins w:id="5" w:author="Matt McBride" w:date="2024-05-23T13:58:00Z"/>
              <w:rFonts w:ascii="Arial" w:hAnsi="Arial" w:cs="Arial"/>
              <w:b/>
            </w:rPr>
          </w:rPrChange>
        </w:rPr>
        <w:pPrChange w:id="6" w:author="Matt McBride" w:date="2024-05-23T13:59:00Z">
          <w:pPr/>
        </w:pPrChange>
      </w:pPr>
      <w:ins w:id="7" w:author="Matt McBride" w:date="2024-05-23T13:59:00Z">
        <w:r w:rsidRPr="003320FC">
          <w:rPr>
            <w:rFonts w:ascii="Arial" w:hAnsi="Arial" w:cs="Arial"/>
            <w:bCs/>
            <w:rPrChange w:id="8" w:author="Matt McBride" w:date="2024-05-23T13:59:00Z">
              <w:rPr>
                <w:rFonts w:ascii="Arial" w:hAnsi="Arial" w:cs="Arial"/>
                <w:b/>
              </w:rPr>
            </w:rPrChange>
          </w:rPr>
          <w:t xml:space="preserve">Preinstallation meeting: Conduct a </w:t>
        </w:r>
        <w:r w:rsidRPr="003320FC">
          <w:rPr>
            <w:rFonts w:ascii="Arial" w:hAnsi="Arial" w:cs="Arial"/>
            <w:bCs/>
          </w:rPr>
          <w:t>preinstallation</w:t>
        </w:r>
        <w:r w:rsidRPr="003320FC">
          <w:rPr>
            <w:rFonts w:ascii="Arial" w:hAnsi="Arial" w:cs="Arial"/>
            <w:bCs/>
            <w:rPrChange w:id="9" w:author="Matt McBride" w:date="2024-05-23T13:59:00Z">
              <w:rPr>
                <w:rFonts w:ascii="Arial" w:hAnsi="Arial" w:cs="Arial"/>
                <w:b/>
              </w:rPr>
            </w:rPrChange>
          </w:rPr>
          <w:t xml:space="preserve"> meeting</w:t>
        </w:r>
      </w:ins>
      <w:ins w:id="10" w:author="Matt McBride" w:date="2024-05-23T14:00:00Z">
        <w:r>
          <w:rPr>
            <w:rFonts w:ascii="Arial" w:hAnsi="Arial" w:cs="Arial"/>
            <w:bCs/>
          </w:rPr>
          <w:t xml:space="preserve"> one week prior to the start of the work of this section; require attendance by all affected inst</w:t>
        </w:r>
      </w:ins>
      <w:ins w:id="11" w:author="Mike Molyneux" w:date="2024-05-23T15:21:00Z">
        <w:r w:rsidR="00BB44A2">
          <w:rPr>
            <w:rFonts w:ascii="Arial" w:hAnsi="Arial" w:cs="Arial"/>
            <w:bCs/>
          </w:rPr>
          <w:t>a</w:t>
        </w:r>
      </w:ins>
      <w:ins w:id="12" w:author="Matt McBride" w:date="2024-05-23T14:00:00Z">
        <w:r>
          <w:rPr>
            <w:rFonts w:ascii="Arial" w:hAnsi="Arial" w:cs="Arial"/>
            <w:bCs/>
          </w:rPr>
          <w:t>llers.</w:t>
        </w:r>
      </w:ins>
    </w:p>
    <w:p w14:paraId="7F6590E3" w14:textId="77777777" w:rsidR="003320FC" w:rsidRDefault="003320FC">
      <w:pPr>
        <w:rPr>
          <w:ins w:id="13" w:author="Matt McBride" w:date="2024-05-23T13:58:00Z"/>
          <w:rFonts w:ascii="Arial" w:hAnsi="Arial" w:cs="Arial"/>
          <w:b/>
        </w:rPr>
      </w:pPr>
    </w:p>
    <w:p w14:paraId="7674629A" w14:textId="77777777" w:rsidR="00414954" w:rsidRPr="001B1572" w:rsidRDefault="00414954">
      <w:pPr>
        <w:rPr>
          <w:rFonts w:ascii="Arial" w:hAnsi="Arial" w:cs="Arial"/>
          <w:b/>
        </w:rPr>
      </w:pPr>
      <w:r w:rsidRPr="001B1572">
        <w:rPr>
          <w:rFonts w:ascii="Arial" w:hAnsi="Arial" w:cs="Arial"/>
          <w:b/>
        </w:rPr>
        <w:t>1.0</w:t>
      </w:r>
      <w:ins w:id="14" w:author="Matt McBride" w:date="2024-05-23T14:00:00Z">
        <w:r w:rsidR="003320FC">
          <w:rPr>
            <w:rFonts w:ascii="Arial" w:hAnsi="Arial" w:cs="Arial"/>
            <w:b/>
          </w:rPr>
          <w:t>6</w:t>
        </w:r>
      </w:ins>
      <w:del w:id="15" w:author="Matt McBride" w:date="2024-05-23T14:00:00Z">
        <w:r w:rsidRPr="001B1572" w:rsidDel="003320FC">
          <w:rPr>
            <w:rFonts w:ascii="Arial" w:hAnsi="Arial" w:cs="Arial"/>
            <w:b/>
          </w:rPr>
          <w:delText>5</w:delText>
        </w:r>
      </w:del>
      <w:r w:rsidRPr="001B1572">
        <w:rPr>
          <w:rFonts w:ascii="Arial" w:hAnsi="Arial" w:cs="Arial"/>
          <w:b/>
        </w:rPr>
        <w:tab/>
        <w:t>RELATED SECTIONS</w:t>
      </w:r>
    </w:p>
    <w:p w14:paraId="69F79DD0" w14:textId="77777777" w:rsidR="00414954" w:rsidRPr="001B1572" w:rsidRDefault="00414954">
      <w:pPr>
        <w:rPr>
          <w:rFonts w:ascii="Arial" w:hAnsi="Arial" w:cs="Arial"/>
          <w:b/>
        </w:rPr>
      </w:pPr>
    </w:p>
    <w:p w14:paraId="5B6E15BE" w14:textId="77777777" w:rsidR="00F85B7C" w:rsidRPr="001B1572" w:rsidRDefault="00F85B7C" w:rsidP="00F85B7C">
      <w:pPr>
        <w:ind w:left="360" w:firstLine="360"/>
        <w:rPr>
          <w:rFonts w:ascii="Arial" w:hAnsi="Arial" w:cs="Arial"/>
        </w:rPr>
      </w:pPr>
      <w:r w:rsidRPr="001B1572">
        <w:rPr>
          <w:rFonts w:ascii="Arial" w:hAnsi="Arial" w:cs="Arial"/>
        </w:rPr>
        <w:t>A.</w:t>
      </w:r>
      <w:r w:rsidRPr="001B1572">
        <w:rPr>
          <w:rFonts w:ascii="Arial" w:hAnsi="Arial" w:cs="Arial"/>
        </w:rPr>
        <w:tab/>
        <w:t>Section 03</w:t>
      </w:r>
      <w:r>
        <w:rPr>
          <w:rFonts w:ascii="Arial" w:hAnsi="Arial" w:cs="Arial"/>
        </w:rPr>
        <w:t xml:space="preserve"> </w:t>
      </w:r>
      <w:r w:rsidRPr="001B1572">
        <w:rPr>
          <w:rFonts w:ascii="Arial" w:hAnsi="Arial" w:cs="Arial"/>
        </w:rPr>
        <w:t>20</w:t>
      </w:r>
      <w:r>
        <w:rPr>
          <w:rFonts w:ascii="Arial" w:hAnsi="Arial" w:cs="Arial"/>
        </w:rPr>
        <w:t xml:space="preserve"> </w:t>
      </w:r>
      <w:r w:rsidRPr="001B1572">
        <w:rPr>
          <w:rFonts w:ascii="Arial" w:hAnsi="Arial" w:cs="Arial"/>
        </w:rPr>
        <w:t>0</w:t>
      </w:r>
      <w:r>
        <w:rPr>
          <w:rFonts w:ascii="Arial" w:hAnsi="Arial" w:cs="Arial"/>
        </w:rPr>
        <w:t xml:space="preserve">0 </w:t>
      </w:r>
      <w:r w:rsidRPr="001B1572">
        <w:rPr>
          <w:rFonts w:ascii="Arial" w:hAnsi="Arial" w:cs="Arial"/>
        </w:rPr>
        <w:tab/>
        <w:t>Concrete Reinforcement</w:t>
      </w:r>
    </w:p>
    <w:p w14:paraId="29450A6B" w14:textId="77777777" w:rsidR="00F85B7C" w:rsidRPr="001B1572" w:rsidRDefault="00F85B7C" w:rsidP="00F85B7C">
      <w:pPr>
        <w:ind w:left="360" w:firstLine="360"/>
        <w:rPr>
          <w:rFonts w:ascii="Arial" w:hAnsi="Arial" w:cs="Arial"/>
        </w:rPr>
      </w:pPr>
      <w:r w:rsidRPr="001B1572">
        <w:rPr>
          <w:rFonts w:ascii="Arial" w:hAnsi="Arial" w:cs="Arial"/>
        </w:rPr>
        <w:t>B.</w:t>
      </w:r>
      <w:r w:rsidRPr="001B1572">
        <w:rPr>
          <w:rFonts w:ascii="Arial" w:hAnsi="Arial" w:cs="Arial"/>
        </w:rPr>
        <w:tab/>
        <w:t>Section 03</w:t>
      </w:r>
      <w:r>
        <w:rPr>
          <w:rFonts w:ascii="Arial" w:hAnsi="Arial" w:cs="Arial"/>
        </w:rPr>
        <w:t xml:space="preserve"> </w:t>
      </w:r>
      <w:r w:rsidRPr="001B1572">
        <w:rPr>
          <w:rFonts w:ascii="Arial" w:hAnsi="Arial" w:cs="Arial"/>
        </w:rPr>
        <w:t>30</w:t>
      </w:r>
      <w:r>
        <w:rPr>
          <w:rFonts w:ascii="Arial" w:hAnsi="Arial" w:cs="Arial"/>
        </w:rPr>
        <w:t xml:space="preserve"> </w:t>
      </w:r>
      <w:r w:rsidRPr="001B1572">
        <w:rPr>
          <w:rFonts w:ascii="Arial" w:hAnsi="Arial" w:cs="Arial"/>
        </w:rPr>
        <w:t>0</w:t>
      </w:r>
      <w:r>
        <w:rPr>
          <w:rFonts w:ascii="Arial" w:hAnsi="Arial" w:cs="Arial"/>
        </w:rPr>
        <w:t xml:space="preserve">0 </w:t>
      </w:r>
      <w:r w:rsidRPr="001B1572">
        <w:rPr>
          <w:rFonts w:ascii="Arial" w:hAnsi="Arial" w:cs="Arial"/>
        </w:rPr>
        <w:tab/>
        <w:t>Cast-In-Place Concrete</w:t>
      </w:r>
    </w:p>
    <w:p w14:paraId="58AD7007" w14:textId="77777777" w:rsidR="00F85B7C" w:rsidRPr="001B1572" w:rsidRDefault="00F85B7C" w:rsidP="00F85B7C">
      <w:pPr>
        <w:ind w:left="360" w:firstLine="360"/>
        <w:rPr>
          <w:rFonts w:ascii="Arial" w:hAnsi="Arial" w:cs="Arial"/>
        </w:rPr>
      </w:pPr>
      <w:r w:rsidRPr="001B1572">
        <w:rPr>
          <w:rFonts w:ascii="Arial" w:hAnsi="Arial" w:cs="Arial"/>
        </w:rPr>
        <w:t>C.</w:t>
      </w:r>
      <w:r w:rsidRPr="001B1572">
        <w:rPr>
          <w:rFonts w:ascii="Arial" w:hAnsi="Arial" w:cs="Arial"/>
        </w:rPr>
        <w:tab/>
        <w:t>Section 03</w:t>
      </w:r>
      <w:r>
        <w:rPr>
          <w:rFonts w:ascii="Arial" w:hAnsi="Arial" w:cs="Arial"/>
        </w:rPr>
        <w:t xml:space="preserve"> </w:t>
      </w:r>
      <w:r w:rsidRPr="001B1572">
        <w:rPr>
          <w:rFonts w:ascii="Arial" w:hAnsi="Arial" w:cs="Arial"/>
        </w:rPr>
        <w:t>40</w:t>
      </w:r>
      <w:r>
        <w:rPr>
          <w:rFonts w:ascii="Arial" w:hAnsi="Arial" w:cs="Arial"/>
        </w:rPr>
        <w:t xml:space="preserve"> </w:t>
      </w:r>
      <w:r w:rsidRPr="001B1572">
        <w:rPr>
          <w:rFonts w:ascii="Arial" w:hAnsi="Arial" w:cs="Arial"/>
        </w:rPr>
        <w:t>0</w:t>
      </w:r>
      <w:r>
        <w:rPr>
          <w:rFonts w:ascii="Arial" w:hAnsi="Arial" w:cs="Arial"/>
        </w:rPr>
        <w:t xml:space="preserve">0 </w:t>
      </w:r>
      <w:r w:rsidRPr="001B1572">
        <w:rPr>
          <w:rFonts w:ascii="Arial" w:hAnsi="Arial" w:cs="Arial"/>
        </w:rPr>
        <w:tab/>
        <w:t>Precast Concrete</w:t>
      </w:r>
    </w:p>
    <w:p w14:paraId="10AFAF7C" w14:textId="77777777" w:rsidR="00F85B7C" w:rsidRPr="001B1572" w:rsidRDefault="00F85B7C" w:rsidP="00F85B7C">
      <w:pPr>
        <w:ind w:left="360" w:firstLine="360"/>
        <w:rPr>
          <w:rFonts w:ascii="Arial" w:hAnsi="Arial" w:cs="Arial"/>
        </w:rPr>
      </w:pPr>
      <w:r w:rsidRPr="001B1572">
        <w:rPr>
          <w:rFonts w:ascii="Arial" w:hAnsi="Arial" w:cs="Arial"/>
        </w:rPr>
        <w:t>D.</w:t>
      </w:r>
      <w:r w:rsidRPr="001B1572">
        <w:rPr>
          <w:rFonts w:ascii="Arial" w:hAnsi="Arial" w:cs="Arial"/>
        </w:rPr>
        <w:tab/>
        <w:t>Division 04</w:t>
      </w:r>
      <w:r>
        <w:rPr>
          <w:rFonts w:ascii="Arial" w:hAnsi="Arial" w:cs="Arial"/>
        </w:rPr>
        <w:t xml:space="preserve"> </w:t>
      </w:r>
      <w:r w:rsidRPr="001B1572">
        <w:rPr>
          <w:rFonts w:ascii="Arial" w:hAnsi="Arial" w:cs="Arial"/>
        </w:rPr>
        <w:t>00</w:t>
      </w:r>
      <w:r>
        <w:rPr>
          <w:rFonts w:ascii="Arial" w:hAnsi="Arial" w:cs="Arial"/>
        </w:rPr>
        <w:t xml:space="preserve"> </w:t>
      </w:r>
      <w:r w:rsidRPr="001B1572">
        <w:rPr>
          <w:rFonts w:ascii="Arial" w:hAnsi="Arial" w:cs="Arial"/>
        </w:rPr>
        <w:t>0</w:t>
      </w:r>
      <w:r>
        <w:rPr>
          <w:rFonts w:ascii="Arial" w:hAnsi="Arial" w:cs="Arial"/>
        </w:rPr>
        <w:t xml:space="preserve">0 </w:t>
      </w:r>
      <w:r w:rsidRPr="001B1572">
        <w:rPr>
          <w:rFonts w:ascii="Arial" w:hAnsi="Arial" w:cs="Arial"/>
        </w:rPr>
        <w:tab/>
        <w:t xml:space="preserve">Masonry </w:t>
      </w:r>
    </w:p>
    <w:p w14:paraId="3EEBF3F3" w14:textId="77777777" w:rsidR="00F85B7C" w:rsidRPr="001B1572" w:rsidRDefault="00F85B7C" w:rsidP="00F85B7C">
      <w:pPr>
        <w:ind w:left="360" w:firstLine="360"/>
        <w:rPr>
          <w:rFonts w:ascii="Arial" w:hAnsi="Arial" w:cs="Arial"/>
        </w:rPr>
      </w:pPr>
      <w:r w:rsidRPr="001B1572">
        <w:rPr>
          <w:rFonts w:ascii="Arial" w:hAnsi="Arial" w:cs="Arial"/>
        </w:rPr>
        <w:t>E.</w:t>
      </w:r>
      <w:r w:rsidRPr="001B1572">
        <w:rPr>
          <w:rFonts w:ascii="Arial" w:hAnsi="Arial" w:cs="Arial"/>
        </w:rPr>
        <w:tab/>
        <w:t>Division 05</w:t>
      </w:r>
      <w:r>
        <w:rPr>
          <w:rFonts w:ascii="Arial" w:hAnsi="Arial" w:cs="Arial"/>
        </w:rPr>
        <w:t xml:space="preserve"> </w:t>
      </w:r>
      <w:r w:rsidRPr="001B1572">
        <w:rPr>
          <w:rFonts w:ascii="Arial" w:hAnsi="Arial" w:cs="Arial"/>
        </w:rPr>
        <w:t>00</w:t>
      </w:r>
      <w:r>
        <w:rPr>
          <w:rFonts w:ascii="Arial" w:hAnsi="Arial" w:cs="Arial"/>
        </w:rPr>
        <w:t xml:space="preserve"> </w:t>
      </w:r>
      <w:r w:rsidRPr="001B1572">
        <w:rPr>
          <w:rFonts w:ascii="Arial" w:hAnsi="Arial" w:cs="Arial"/>
        </w:rPr>
        <w:t>0</w:t>
      </w:r>
      <w:r w:rsidRPr="001B1572">
        <w:rPr>
          <w:rFonts w:ascii="Arial" w:hAnsi="Arial" w:cs="Arial"/>
        </w:rPr>
        <w:tab/>
      </w:r>
      <w:r>
        <w:rPr>
          <w:rFonts w:ascii="Arial" w:hAnsi="Arial" w:cs="Arial"/>
        </w:rPr>
        <w:t xml:space="preserve">0 </w:t>
      </w:r>
      <w:r w:rsidRPr="001B1572">
        <w:rPr>
          <w:rFonts w:ascii="Arial" w:hAnsi="Arial" w:cs="Arial"/>
        </w:rPr>
        <w:tab/>
        <w:t>Metals</w:t>
      </w:r>
    </w:p>
    <w:p w14:paraId="7CFA8B30" w14:textId="77777777" w:rsidR="00F85B7C" w:rsidRPr="001B1572" w:rsidRDefault="00F85B7C" w:rsidP="00F85B7C">
      <w:pPr>
        <w:ind w:left="360" w:firstLine="360"/>
        <w:rPr>
          <w:rFonts w:ascii="Arial" w:hAnsi="Arial" w:cs="Arial"/>
        </w:rPr>
      </w:pPr>
      <w:r w:rsidRPr="001B1572">
        <w:rPr>
          <w:rFonts w:ascii="Arial" w:hAnsi="Arial" w:cs="Arial"/>
        </w:rPr>
        <w:t>F.</w:t>
      </w:r>
      <w:r w:rsidRPr="001B1572">
        <w:rPr>
          <w:rFonts w:ascii="Arial" w:hAnsi="Arial" w:cs="Arial"/>
        </w:rPr>
        <w:tab/>
        <w:t>Division 06</w:t>
      </w:r>
      <w:r>
        <w:rPr>
          <w:rFonts w:ascii="Arial" w:hAnsi="Arial" w:cs="Arial"/>
        </w:rPr>
        <w:t xml:space="preserve"> </w:t>
      </w:r>
      <w:r w:rsidRPr="001B1572">
        <w:rPr>
          <w:rFonts w:ascii="Arial" w:hAnsi="Arial" w:cs="Arial"/>
        </w:rPr>
        <w:t>00</w:t>
      </w:r>
      <w:r>
        <w:rPr>
          <w:rFonts w:ascii="Arial" w:hAnsi="Arial" w:cs="Arial"/>
        </w:rPr>
        <w:t xml:space="preserve"> </w:t>
      </w:r>
      <w:r w:rsidRPr="001B1572">
        <w:rPr>
          <w:rFonts w:ascii="Arial" w:hAnsi="Arial" w:cs="Arial"/>
        </w:rPr>
        <w:t>0</w:t>
      </w:r>
      <w:r>
        <w:rPr>
          <w:rFonts w:ascii="Arial" w:hAnsi="Arial" w:cs="Arial"/>
        </w:rPr>
        <w:t xml:space="preserve">0 </w:t>
      </w:r>
      <w:r w:rsidRPr="001B1572">
        <w:rPr>
          <w:rFonts w:ascii="Arial" w:hAnsi="Arial" w:cs="Arial"/>
        </w:rPr>
        <w:tab/>
        <w:t>Wood &amp; Plastics</w:t>
      </w:r>
    </w:p>
    <w:p w14:paraId="32BAAF71" w14:textId="77777777" w:rsidR="00F85B7C" w:rsidRDefault="00F85B7C" w:rsidP="00F85B7C">
      <w:pPr>
        <w:ind w:left="360" w:firstLine="360"/>
        <w:rPr>
          <w:rFonts w:ascii="Arial" w:hAnsi="Arial" w:cs="Arial"/>
        </w:rPr>
      </w:pPr>
      <w:r w:rsidRPr="001B1572">
        <w:rPr>
          <w:rFonts w:ascii="Arial" w:hAnsi="Arial" w:cs="Arial"/>
        </w:rPr>
        <w:t>G.</w:t>
      </w:r>
      <w:r w:rsidRPr="001B1572">
        <w:rPr>
          <w:rFonts w:ascii="Arial" w:hAnsi="Arial" w:cs="Arial"/>
        </w:rPr>
        <w:tab/>
        <w:t>Section 07</w:t>
      </w:r>
      <w:r>
        <w:rPr>
          <w:rFonts w:ascii="Arial" w:hAnsi="Arial" w:cs="Arial"/>
        </w:rPr>
        <w:t xml:space="preserve"> </w:t>
      </w:r>
      <w:r w:rsidRPr="001B1572">
        <w:rPr>
          <w:rFonts w:ascii="Arial" w:hAnsi="Arial" w:cs="Arial"/>
        </w:rPr>
        <w:t>13</w:t>
      </w:r>
      <w:r>
        <w:rPr>
          <w:rFonts w:ascii="Arial" w:hAnsi="Arial" w:cs="Arial"/>
        </w:rPr>
        <w:t xml:space="preserve"> </w:t>
      </w:r>
      <w:r w:rsidRPr="001B1572">
        <w:rPr>
          <w:rFonts w:ascii="Arial" w:hAnsi="Arial" w:cs="Arial"/>
        </w:rPr>
        <w:t>0</w:t>
      </w:r>
      <w:r>
        <w:rPr>
          <w:rFonts w:ascii="Arial" w:hAnsi="Arial" w:cs="Arial"/>
        </w:rPr>
        <w:t>0</w:t>
      </w:r>
      <w:r w:rsidRPr="001B1572">
        <w:rPr>
          <w:rFonts w:ascii="Arial" w:hAnsi="Arial" w:cs="Arial"/>
        </w:rPr>
        <w:tab/>
        <w:t>Modified Bituminous Sheet Waterproofing</w:t>
      </w:r>
    </w:p>
    <w:p w14:paraId="3EE95765" w14:textId="77777777" w:rsidR="00F85B7C" w:rsidRPr="000011DD" w:rsidRDefault="00F85B7C" w:rsidP="00F85B7C">
      <w:pPr>
        <w:ind w:left="360" w:firstLine="360"/>
        <w:rPr>
          <w:rFonts w:ascii="Arial" w:hAnsi="Arial" w:cs="Arial"/>
        </w:rPr>
      </w:pPr>
      <w:r w:rsidRPr="000011DD">
        <w:rPr>
          <w:rFonts w:ascii="Arial" w:hAnsi="Arial" w:cs="Arial"/>
        </w:rPr>
        <w:lastRenderedPageBreak/>
        <w:t>H.</w:t>
      </w:r>
      <w:r w:rsidRPr="000011DD">
        <w:rPr>
          <w:rFonts w:ascii="Arial" w:hAnsi="Arial" w:cs="Arial"/>
        </w:rPr>
        <w:tab/>
        <w:t>Section 07 24 00</w:t>
      </w:r>
      <w:r w:rsidRPr="000011DD">
        <w:rPr>
          <w:rFonts w:ascii="Arial" w:hAnsi="Arial" w:cs="Arial"/>
        </w:rPr>
        <w:tab/>
        <w:t>Exterior Insulation Finishing Systems</w:t>
      </w:r>
      <w:r>
        <w:rPr>
          <w:rFonts w:ascii="Arial" w:hAnsi="Arial" w:cs="Arial"/>
        </w:rPr>
        <w:t xml:space="preserve"> (EIFS)</w:t>
      </w:r>
    </w:p>
    <w:p w14:paraId="18CA9343" w14:textId="77777777" w:rsidR="00F85B7C" w:rsidRPr="001B1572" w:rsidRDefault="00F85B7C" w:rsidP="00F85B7C">
      <w:pPr>
        <w:ind w:left="360" w:firstLine="360"/>
        <w:rPr>
          <w:rFonts w:ascii="Arial" w:hAnsi="Arial" w:cs="Arial"/>
        </w:rPr>
      </w:pPr>
      <w:r w:rsidRPr="000011DD">
        <w:rPr>
          <w:rFonts w:ascii="Arial" w:hAnsi="Arial" w:cs="Arial"/>
        </w:rPr>
        <w:t>I.</w:t>
      </w:r>
      <w:r w:rsidRPr="000011DD">
        <w:rPr>
          <w:rFonts w:ascii="Arial" w:hAnsi="Arial" w:cs="Arial"/>
        </w:rPr>
        <w:tab/>
        <w:t>Section 07 27 26</w:t>
      </w:r>
      <w:r w:rsidRPr="000011DD">
        <w:rPr>
          <w:rFonts w:ascii="Arial" w:hAnsi="Arial" w:cs="Arial"/>
        </w:rPr>
        <w:tab/>
        <w:t>Fluid-Applied Membrane Air Barriers, Vapor Permeable</w:t>
      </w:r>
    </w:p>
    <w:p w14:paraId="2E803573" w14:textId="77777777" w:rsidR="00F85B7C" w:rsidRPr="001B1572" w:rsidRDefault="00F85B7C" w:rsidP="00F85B7C">
      <w:pPr>
        <w:ind w:left="360"/>
        <w:rPr>
          <w:rFonts w:ascii="Arial" w:hAnsi="Arial" w:cs="Arial"/>
        </w:rPr>
      </w:pPr>
      <w:r w:rsidRPr="001B1572">
        <w:rPr>
          <w:rFonts w:ascii="Arial" w:hAnsi="Arial" w:cs="Arial"/>
        </w:rPr>
        <w:t xml:space="preserve"> </w:t>
      </w:r>
      <w:r w:rsidRPr="001B1572">
        <w:rPr>
          <w:rFonts w:ascii="Arial" w:hAnsi="Arial" w:cs="Arial"/>
        </w:rPr>
        <w:tab/>
      </w:r>
      <w:r>
        <w:rPr>
          <w:rFonts w:ascii="Arial" w:hAnsi="Arial" w:cs="Arial"/>
        </w:rPr>
        <w:t>J</w:t>
      </w:r>
      <w:r w:rsidRPr="001B1572">
        <w:rPr>
          <w:rFonts w:ascii="Arial" w:hAnsi="Arial" w:cs="Arial"/>
        </w:rPr>
        <w:t>.</w:t>
      </w:r>
      <w:r w:rsidRPr="001B1572">
        <w:rPr>
          <w:rFonts w:ascii="Arial" w:hAnsi="Arial" w:cs="Arial"/>
        </w:rPr>
        <w:tab/>
        <w:t>Section 07</w:t>
      </w:r>
      <w:r>
        <w:rPr>
          <w:rFonts w:ascii="Arial" w:hAnsi="Arial" w:cs="Arial"/>
        </w:rPr>
        <w:t xml:space="preserve"> </w:t>
      </w:r>
      <w:r w:rsidRPr="001B1572">
        <w:rPr>
          <w:rFonts w:ascii="Arial" w:hAnsi="Arial" w:cs="Arial"/>
        </w:rPr>
        <w:t>46</w:t>
      </w:r>
      <w:r>
        <w:rPr>
          <w:rFonts w:ascii="Arial" w:hAnsi="Arial" w:cs="Arial"/>
        </w:rPr>
        <w:t xml:space="preserve"> </w:t>
      </w:r>
      <w:r w:rsidRPr="001B1572">
        <w:rPr>
          <w:rFonts w:ascii="Arial" w:hAnsi="Arial" w:cs="Arial"/>
        </w:rPr>
        <w:t>0</w:t>
      </w:r>
      <w:r>
        <w:rPr>
          <w:rFonts w:ascii="Arial" w:hAnsi="Arial" w:cs="Arial"/>
        </w:rPr>
        <w:t>0</w:t>
      </w:r>
      <w:r w:rsidRPr="001B1572">
        <w:rPr>
          <w:rFonts w:ascii="Arial" w:hAnsi="Arial" w:cs="Arial"/>
        </w:rPr>
        <w:tab/>
        <w:t>Siding</w:t>
      </w:r>
    </w:p>
    <w:p w14:paraId="078F5AE4" w14:textId="77777777" w:rsidR="00F85B7C" w:rsidRPr="001B1572" w:rsidRDefault="00F85B7C" w:rsidP="00F85B7C">
      <w:pPr>
        <w:ind w:firstLine="720"/>
        <w:rPr>
          <w:rFonts w:ascii="Arial" w:hAnsi="Arial" w:cs="Arial"/>
        </w:rPr>
      </w:pPr>
      <w:r>
        <w:rPr>
          <w:rFonts w:ascii="Arial" w:hAnsi="Arial" w:cs="Arial"/>
        </w:rPr>
        <w:t>K</w:t>
      </w:r>
      <w:r w:rsidRPr="001B1572">
        <w:rPr>
          <w:rFonts w:ascii="Arial" w:hAnsi="Arial" w:cs="Arial"/>
        </w:rPr>
        <w:t>.</w:t>
      </w:r>
      <w:r w:rsidRPr="001B1572">
        <w:rPr>
          <w:rFonts w:ascii="Arial" w:hAnsi="Arial" w:cs="Arial"/>
        </w:rPr>
        <w:tab/>
        <w:t>Division</w:t>
      </w:r>
      <w:r w:rsidRPr="001B1572">
        <w:rPr>
          <w:rFonts w:ascii="Arial" w:hAnsi="Arial" w:cs="Arial"/>
        </w:rPr>
        <w:tab/>
        <w:t>08</w:t>
      </w:r>
      <w:r>
        <w:rPr>
          <w:rFonts w:ascii="Arial" w:hAnsi="Arial" w:cs="Arial"/>
        </w:rPr>
        <w:t xml:space="preserve"> </w:t>
      </w:r>
      <w:r w:rsidRPr="001B1572">
        <w:rPr>
          <w:rFonts w:ascii="Arial" w:hAnsi="Arial" w:cs="Arial"/>
        </w:rPr>
        <w:t>00</w:t>
      </w:r>
      <w:r>
        <w:rPr>
          <w:rFonts w:ascii="Arial" w:hAnsi="Arial" w:cs="Arial"/>
        </w:rPr>
        <w:t xml:space="preserve"> </w:t>
      </w:r>
      <w:r w:rsidRPr="001B1572">
        <w:rPr>
          <w:rFonts w:ascii="Arial" w:hAnsi="Arial" w:cs="Arial"/>
        </w:rPr>
        <w:t>0</w:t>
      </w:r>
      <w:r>
        <w:rPr>
          <w:rFonts w:ascii="Arial" w:hAnsi="Arial" w:cs="Arial"/>
        </w:rPr>
        <w:t xml:space="preserve">0 </w:t>
      </w:r>
      <w:r w:rsidRPr="001B1572">
        <w:rPr>
          <w:rFonts w:ascii="Arial" w:hAnsi="Arial" w:cs="Arial"/>
        </w:rPr>
        <w:tab/>
        <w:t>Doors &amp; Windows</w:t>
      </w:r>
    </w:p>
    <w:p w14:paraId="219E95B3" w14:textId="77777777" w:rsidR="00F85B7C" w:rsidRPr="001B1572" w:rsidRDefault="00F85B7C" w:rsidP="00F85B7C">
      <w:pPr>
        <w:ind w:firstLine="720"/>
        <w:rPr>
          <w:rFonts w:ascii="Arial" w:hAnsi="Arial" w:cs="Arial"/>
        </w:rPr>
      </w:pPr>
      <w:r>
        <w:rPr>
          <w:rFonts w:ascii="Arial" w:hAnsi="Arial" w:cs="Arial"/>
        </w:rPr>
        <w:t>L</w:t>
      </w:r>
      <w:r w:rsidRPr="001B1572">
        <w:rPr>
          <w:rFonts w:ascii="Arial" w:hAnsi="Arial" w:cs="Arial"/>
        </w:rPr>
        <w:t>.</w:t>
      </w:r>
      <w:r w:rsidRPr="001B1572">
        <w:rPr>
          <w:rFonts w:ascii="Arial" w:hAnsi="Arial" w:cs="Arial"/>
        </w:rPr>
        <w:tab/>
        <w:t>Section 09</w:t>
      </w:r>
      <w:r>
        <w:rPr>
          <w:rFonts w:ascii="Arial" w:hAnsi="Arial" w:cs="Arial"/>
        </w:rPr>
        <w:t xml:space="preserve"> </w:t>
      </w:r>
      <w:r w:rsidRPr="001B1572">
        <w:rPr>
          <w:rFonts w:ascii="Arial" w:hAnsi="Arial" w:cs="Arial"/>
        </w:rPr>
        <w:t>22</w:t>
      </w:r>
      <w:r>
        <w:rPr>
          <w:rFonts w:ascii="Arial" w:hAnsi="Arial" w:cs="Arial"/>
        </w:rPr>
        <w:t xml:space="preserve"> </w:t>
      </w:r>
      <w:r w:rsidRPr="001B1572">
        <w:rPr>
          <w:rFonts w:ascii="Arial" w:hAnsi="Arial" w:cs="Arial"/>
        </w:rPr>
        <w:t>0</w:t>
      </w:r>
      <w:r>
        <w:rPr>
          <w:rFonts w:ascii="Arial" w:hAnsi="Arial" w:cs="Arial"/>
        </w:rPr>
        <w:t>0</w:t>
      </w:r>
      <w:r>
        <w:rPr>
          <w:rFonts w:ascii="Arial" w:hAnsi="Arial" w:cs="Arial"/>
        </w:rPr>
        <w:tab/>
      </w:r>
      <w:r w:rsidRPr="001B1572">
        <w:rPr>
          <w:rFonts w:ascii="Arial" w:hAnsi="Arial" w:cs="Arial"/>
        </w:rPr>
        <w:t>Portland Cement Plaster (Stucco) &amp; Gypsum Board</w:t>
      </w:r>
    </w:p>
    <w:p w14:paraId="5BE1C8B2" w14:textId="77777777" w:rsidR="00F85B7C" w:rsidRDefault="00F85B7C" w:rsidP="00F85B7C">
      <w:pPr>
        <w:ind w:firstLine="720"/>
        <w:rPr>
          <w:rFonts w:ascii="Arial" w:hAnsi="Arial" w:cs="Arial"/>
        </w:rPr>
      </w:pPr>
      <w:r>
        <w:rPr>
          <w:rFonts w:ascii="Arial" w:hAnsi="Arial" w:cs="Arial"/>
        </w:rPr>
        <w:t>M</w:t>
      </w:r>
      <w:r w:rsidRPr="001B1572">
        <w:rPr>
          <w:rFonts w:ascii="Arial" w:hAnsi="Arial" w:cs="Arial"/>
        </w:rPr>
        <w:t>.</w:t>
      </w:r>
      <w:r w:rsidRPr="001B1572">
        <w:rPr>
          <w:rFonts w:ascii="Arial" w:hAnsi="Arial" w:cs="Arial"/>
        </w:rPr>
        <w:tab/>
        <w:t>Section 09</w:t>
      </w:r>
      <w:r>
        <w:rPr>
          <w:rFonts w:ascii="Arial" w:hAnsi="Arial" w:cs="Arial"/>
        </w:rPr>
        <w:t xml:space="preserve"> </w:t>
      </w:r>
      <w:r w:rsidRPr="001B1572">
        <w:rPr>
          <w:rFonts w:ascii="Arial" w:hAnsi="Arial" w:cs="Arial"/>
        </w:rPr>
        <w:t>70</w:t>
      </w:r>
      <w:r>
        <w:rPr>
          <w:rFonts w:ascii="Arial" w:hAnsi="Arial" w:cs="Arial"/>
        </w:rPr>
        <w:t xml:space="preserve"> </w:t>
      </w:r>
      <w:r w:rsidRPr="001B1572">
        <w:rPr>
          <w:rFonts w:ascii="Arial" w:hAnsi="Arial" w:cs="Arial"/>
        </w:rPr>
        <w:t>0</w:t>
      </w:r>
      <w:r>
        <w:rPr>
          <w:rFonts w:ascii="Arial" w:hAnsi="Arial" w:cs="Arial"/>
        </w:rPr>
        <w:t>0</w:t>
      </w:r>
      <w:r w:rsidRPr="001B1572">
        <w:rPr>
          <w:rFonts w:ascii="Arial" w:hAnsi="Arial" w:cs="Arial"/>
        </w:rPr>
        <w:tab/>
        <w:t xml:space="preserve">Wall Finishes/Acoustical Treatments </w:t>
      </w:r>
    </w:p>
    <w:p w14:paraId="7FDD383D" w14:textId="77777777" w:rsidR="00F85B7C" w:rsidRPr="001B1572" w:rsidRDefault="00F85B7C" w:rsidP="00F85B7C">
      <w:pPr>
        <w:ind w:firstLine="720"/>
        <w:rPr>
          <w:rFonts w:ascii="Arial" w:hAnsi="Arial" w:cs="Arial"/>
        </w:rPr>
      </w:pPr>
      <w:r>
        <w:rPr>
          <w:rFonts w:ascii="Arial" w:hAnsi="Arial" w:cs="Arial"/>
        </w:rPr>
        <w:t>N</w:t>
      </w:r>
      <w:r w:rsidRPr="001B1572">
        <w:rPr>
          <w:rFonts w:ascii="Arial" w:hAnsi="Arial" w:cs="Arial"/>
        </w:rPr>
        <w:t>.</w:t>
      </w:r>
      <w:r w:rsidRPr="001B1572">
        <w:rPr>
          <w:rFonts w:ascii="Arial" w:hAnsi="Arial" w:cs="Arial"/>
        </w:rPr>
        <w:tab/>
        <w:t>Section 09</w:t>
      </w:r>
      <w:r>
        <w:rPr>
          <w:rFonts w:ascii="Arial" w:hAnsi="Arial" w:cs="Arial"/>
        </w:rPr>
        <w:t xml:space="preserve"> 96 </w:t>
      </w:r>
      <w:r w:rsidRPr="001B1572">
        <w:rPr>
          <w:rFonts w:ascii="Arial" w:hAnsi="Arial" w:cs="Arial"/>
        </w:rPr>
        <w:t>0</w:t>
      </w:r>
      <w:r>
        <w:rPr>
          <w:rFonts w:ascii="Arial" w:hAnsi="Arial" w:cs="Arial"/>
        </w:rPr>
        <w:t>0</w:t>
      </w:r>
      <w:r w:rsidRPr="001B1572">
        <w:rPr>
          <w:rFonts w:ascii="Arial" w:hAnsi="Arial" w:cs="Arial"/>
        </w:rPr>
        <w:tab/>
      </w:r>
      <w:r>
        <w:rPr>
          <w:rFonts w:ascii="Arial" w:hAnsi="Arial" w:cs="Arial"/>
        </w:rPr>
        <w:t>Textured Acrylic</w:t>
      </w:r>
      <w:r w:rsidRPr="001B1572">
        <w:rPr>
          <w:rFonts w:ascii="Arial" w:hAnsi="Arial" w:cs="Arial"/>
        </w:rPr>
        <w:t xml:space="preserve"> Finishes</w:t>
      </w:r>
      <w:r>
        <w:rPr>
          <w:rFonts w:ascii="Arial" w:hAnsi="Arial" w:cs="Arial"/>
        </w:rPr>
        <w:t xml:space="preserve"> (TAFS)</w:t>
      </w:r>
    </w:p>
    <w:p w14:paraId="64C38BB9" w14:textId="77777777" w:rsidR="00625CDA" w:rsidRPr="001B1572" w:rsidRDefault="00625CDA">
      <w:pPr>
        <w:rPr>
          <w:rFonts w:ascii="Arial" w:hAnsi="Arial" w:cs="Arial"/>
          <w:b/>
        </w:rPr>
      </w:pPr>
    </w:p>
    <w:p w14:paraId="3CD412F2" w14:textId="77777777" w:rsidR="00625CDA" w:rsidRPr="001B1572" w:rsidDel="003320FC" w:rsidRDefault="00625CDA">
      <w:pPr>
        <w:rPr>
          <w:del w:id="16" w:author="Matt McBride" w:date="2024-05-23T14:00:00Z"/>
          <w:rFonts w:ascii="Arial" w:hAnsi="Arial" w:cs="Arial"/>
          <w:b/>
        </w:rPr>
      </w:pPr>
    </w:p>
    <w:p w14:paraId="2EE7A67B" w14:textId="77777777" w:rsidR="00625CDA" w:rsidRPr="001B1572" w:rsidDel="003320FC" w:rsidRDefault="00625CDA">
      <w:pPr>
        <w:rPr>
          <w:del w:id="17" w:author="Matt McBride" w:date="2024-05-23T14:00:00Z"/>
          <w:rFonts w:ascii="Arial" w:hAnsi="Arial" w:cs="Arial"/>
          <w:b/>
        </w:rPr>
      </w:pPr>
    </w:p>
    <w:p w14:paraId="07EA8AFD" w14:textId="77777777" w:rsidR="00625CDA" w:rsidRPr="001B1572" w:rsidDel="003320FC" w:rsidRDefault="00625CDA">
      <w:pPr>
        <w:rPr>
          <w:del w:id="18" w:author="Matt McBride" w:date="2024-05-23T14:00:00Z"/>
          <w:rFonts w:ascii="Arial" w:hAnsi="Arial" w:cs="Arial"/>
          <w:b/>
        </w:rPr>
      </w:pPr>
    </w:p>
    <w:p w14:paraId="4BE2B844" w14:textId="77777777" w:rsidR="00625CDA" w:rsidRPr="001B1572" w:rsidRDefault="00625CDA">
      <w:pPr>
        <w:rPr>
          <w:rFonts w:ascii="Arial" w:hAnsi="Arial" w:cs="Arial"/>
          <w:b/>
        </w:rPr>
      </w:pPr>
    </w:p>
    <w:p w14:paraId="53C3F6EC" w14:textId="77777777" w:rsidR="00414954" w:rsidRPr="001B1572" w:rsidRDefault="00414954">
      <w:pPr>
        <w:rPr>
          <w:rFonts w:ascii="Arial" w:hAnsi="Arial" w:cs="Arial"/>
          <w:b/>
        </w:rPr>
      </w:pPr>
      <w:r w:rsidRPr="001B1572">
        <w:rPr>
          <w:rFonts w:ascii="Arial" w:hAnsi="Arial" w:cs="Arial"/>
          <w:b/>
        </w:rPr>
        <w:t>1.0</w:t>
      </w:r>
      <w:ins w:id="19" w:author="Matt McBride" w:date="2024-05-23T14:00:00Z">
        <w:r w:rsidR="003320FC">
          <w:rPr>
            <w:rFonts w:ascii="Arial" w:hAnsi="Arial" w:cs="Arial"/>
            <w:b/>
          </w:rPr>
          <w:t>7</w:t>
        </w:r>
      </w:ins>
      <w:del w:id="20" w:author="Matt McBride" w:date="2024-05-23T14:00:00Z">
        <w:r w:rsidRPr="001B1572" w:rsidDel="003320FC">
          <w:rPr>
            <w:rFonts w:ascii="Arial" w:hAnsi="Arial" w:cs="Arial"/>
            <w:b/>
          </w:rPr>
          <w:delText>6</w:delText>
        </w:r>
      </w:del>
      <w:r w:rsidRPr="001B1572">
        <w:rPr>
          <w:rFonts w:ascii="Arial" w:hAnsi="Arial" w:cs="Arial"/>
          <w:b/>
        </w:rPr>
        <w:tab/>
        <w:t xml:space="preserve"> ALTERNATES</w:t>
      </w:r>
    </w:p>
    <w:p w14:paraId="1FE49CFE" w14:textId="77777777" w:rsidR="00414954" w:rsidRPr="001B1572" w:rsidRDefault="00414954">
      <w:pPr>
        <w:rPr>
          <w:rFonts w:ascii="Arial" w:hAnsi="Arial" w:cs="Arial"/>
          <w:b/>
        </w:rPr>
      </w:pPr>
    </w:p>
    <w:p w14:paraId="20678D46" w14:textId="77777777" w:rsidR="00414954" w:rsidRPr="001B1572" w:rsidRDefault="00414954" w:rsidP="006959DD">
      <w:pPr>
        <w:ind w:left="1440" w:hanging="720"/>
        <w:rPr>
          <w:rFonts w:ascii="Arial" w:hAnsi="Arial" w:cs="Arial"/>
        </w:rPr>
      </w:pPr>
      <w:r w:rsidRPr="001B1572">
        <w:rPr>
          <w:rFonts w:ascii="Arial" w:hAnsi="Arial" w:cs="Arial"/>
        </w:rPr>
        <w:t>A.</w:t>
      </w:r>
      <w:r w:rsidRPr="001B1572">
        <w:rPr>
          <w:rFonts w:ascii="Arial" w:hAnsi="Arial" w:cs="Arial"/>
        </w:rPr>
        <w:tab/>
        <w:t>Materials shall be only as specified in Paragraphs 1.02 &amp; 2.02 as per Manufacturer specified in Paragraph 2.01. No alternate materials sha</w:t>
      </w:r>
      <w:r w:rsidR="000A7508" w:rsidRPr="001B1572">
        <w:rPr>
          <w:rFonts w:ascii="Arial" w:hAnsi="Arial" w:cs="Arial"/>
        </w:rPr>
        <w:t xml:space="preserve">ll be accepted for this Section unless </w:t>
      </w:r>
      <w:r w:rsidR="00315DA8" w:rsidRPr="001B1572">
        <w:rPr>
          <w:rFonts w:ascii="Arial" w:hAnsi="Arial" w:cs="Arial"/>
        </w:rPr>
        <w:t>pre-</w:t>
      </w:r>
      <w:r w:rsidR="000A7508" w:rsidRPr="001B1572">
        <w:rPr>
          <w:rFonts w:ascii="Arial" w:hAnsi="Arial" w:cs="Arial"/>
        </w:rPr>
        <w:t xml:space="preserve">approved by </w:t>
      </w:r>
      <w:r w:rsidR="00454388">
        <w:rPr>
          <w:rFonts w:ascii="Arial" w:hAnsi="Arial" w:cs="Arial"/>
        </w:rPr>
        <w:t xml:space="preserve">the </w:t>
      </w:r>
      <w:r w:rsidR="000A7508" w:rsidRPr="001B1572">
        <w:rPr>
          <w:rFonts w:ascii="Arial" w:hAnsi="Arial" w:cs="Arial"/>
        </w:rPr>
        <w:t>architect</w:t>
      </w:r>
      <w:r w:rsidR="0067111C" w:rsidRPr="001B1572">
        <w:rPr>
          <w:rFonts w:ascii="Arial" w:hAnsi="Arial" w:cs="Arial"/>
        </w:rPr>
        <w:t>,</w:t>
      </w:r>
      <w:r w:rsidR="000A7508" w:rsidRPr="001B1572">
        <w:rPr>
          <w:rFonts w:ascii="Arial" w:hAnsi="Arial" w:cs="Arial"/>
        </w:rPr>
        <w:t xml:space="preserve"> </w:t>
      </w:r>
      <w:r w:rsidR="00866EBD">
        <w:rPr>
          <w:rFonts w:ascii="Arial" w:hAnsi="Arial" w:cs="Arial"/>
        </w:rPr>
        <w:t>ten (10</w:t>
      </w:r>
      <w:r w:rsidR="0067111C" w:rsidRPr="001B1572">
        <w:rPr>
          <w:rFonts w:ascii="Arial" w:hAnsi="Arial" w:cs="Arial"/>
        </w:rPr>
        <w:t xml:space="preserve">) days </w:t>
      </w:r>
      <w:r w:rsidR="000A7508" w:rsidRPr="001B1572">
        <w:rPr>
          <w:rFonts w:ascii="Arial" w:hAnsi="Arial" w:cs="Arial"/>
        </w:rPr>
        <w:t>prior to bid date.</w:t>
      </w:r>
      <w:r w:rsidR="006959DD">
        <w:rPr>
          <w:rFonts w:ascii="Arial" w:hAnsi="Arial" w:cs="Arial"/>
        </w:rPr>
        <w:t xml:space="preserve"> The cost of any changes in reinforcing details and/or architectural details that are necessitated by the selection of an alternate ICF system with varying dimensions (other than </w:t>
      </w:r>
      <w:proofErr w:type="gramStart"/>
      <w:r w:rsidR="00EB5D2E">
        <w:rPr>
          <w:rFonts w:ascii="Arial" w:hAnsi="Arial" w:cs="Arial"/>
        </w:rPr>
        <w:t>basis</w:t>
      </w:r>
      <w:proofErr w:type="gramEnd"/>
      <w:r w:rsidR="00EB5D2E">
        <w:rPr>
          <w:rFonts w:ascii="Arial" w:hAnsi="Arial" w:cs="Arial"/>
        </w:rPr>
        <w:t xml:space="preserve"> of design</w:t>
      </w:r>
      <w:r w:rsidR="006959DD">
        <w:rPr>
          <w:rFonts w:ascii="Arial" w:hAnsi="Arial" w:cs="Arial"/>
        </w:rPr>
        <w:t xml:space="preserve">) shall be the sole responsibility of the contractor. </w:t>
      </w:r>
    </w:p>
    <w:p w14:paraId="3FA37778" w14:textId="77777777" w:rsidR="00414954" w:rsidRPr="001B1572" w:rsidRDefault="00414954">
      <w:pPr>
        <w:rPr>
          <w:rFonts w:ascii="Arial" w:hAnsi="Arial" w:cs="Arial"/>
        </w:rPr>
      </w:pPr>
    </w:p>
    <w:p w14:paraId="7D2B038B" w14:textId="77777777" w:rsidR="00414954" w:rsidRPr="001B1572" w:rsidRDefault="00414954">
      <w:pPr>
        <w:rPr>
          <w:rFonts w:ascii="Arial" w:hAnsi="Arial" w:cs="Arial"/>
        </w:rPr>
      </w:pPr>
    </w:p>
    <w:p w14:paraId="7633DA3D" w14:textId="77777777" w:rsidR="00414954" w:rsidRPr="001B1572" w:rsidRDefault="00414954">
      <w:pPr>
        <w:rPr>
          <w:rFonts w:ascii="Arial" w:hAnsi="Arial" w:cs="Arial"/>
          <w:b/>
        </w:rPr>
      </w:pPr>
      <w:r w:rsidRPr="001B1572">
        <w:rPr>
          <w:rFonts w:ascii="Arial" w:hAnsi="Arial" w:cs="Arial"/>
          <w:b/>
        </w:rPr>
        <w:t>1.0</w:t>
      </w:r>
      <w:ins w:id="21" w:author="Matt McBride" w:date="2024-05-23T14:00:00Z">
        <w:r w:rsidR="003320FC">
          <w:rPr>
            <w:rFonts w:ascii="Arial" w:hAnsi="Arial" w:cs="Arial"/>
            <w:b/>
          </w:rPr>
          <w:t>8</w:t>
        </w:r>
      </w:ins>
      <w:del w:id="22" w:author="Matt McBride" w:date="2024-05-23T14:00:00Z">
        <w:r w:rsidRPr="001B1572" w:rsidDel="003320FC">
          <w:rPr>
            <w:rFonts w:ascii="Arial" w:hAnsi="Arial" w:cs="Arial"/>
            <w:b/>
          </w:rPr>
          <w:delText>7</w:delText>
        </w:r>
      </w:del>
      <w:r w:rsidRPr="001B1572">
        <w:rPr>
          <w:rFonts w:ascii="Arial" w:hAnsi="Arial" w:cs="Arial"/>
          <w:b/>
        </w:rPr>
        <w:t xml:space="preserve">      REFERENCES</w:t>
      </w:r>
    </w:p>
    <w:p w14:paraId="3E4841FB" w14:textId="77777777" w:rsidR="00414954" w:rsidRPr="001B1572" w:rsidRDefault="00414954">
      <w:pPr>
        <w:rPr>
          <w:rFonts w:ascii="Arial" w:hAnsi="Arial" w:cs="Arial"/>
          <w:b/>
        </w:rPr>
      </w:pPr>
    </w:p>
    <w:p w14:paraId="751822B5" w14:textId="77777777" w:rsidR="00414954" w:rsidRPr="001B1572" w:rsidRDefault="00414954">
      <w:pPr>
        <w:ind w:left="390" w:firstLine="330"/>
        <w:rPr>
          <w:rFonts w:ascii="Arial" w:hAnsi="Arial" w:cs="Arial"/>
        </w:rPr>
      </w:pPr>
      <w:r w:rsidRPr="001B1572">
        <w:rPr>
          <w:rFonts w:ascii="Arial" w:hAnsi="Arial" w:cs="Arial"/>
        </w:rPr>
        <w:t>A.</w:t>
      </w:r>
      <w:r w:rsidRPr="001B1572">
        <w:rPr>
          <w:rFonts w:ascii="Arial" w:hAnsi="Arial" w:cs="Arial"/>
        </w:rPr>
        <w:tab/>
        <w:t>ACI 318</w:t>
      </w:r>
      <w:r w:rsidRPr="001B1572">
        <w:rPr>
          <w:rFonts w:ascii="Arial" w:hAnsi="Arial" w:cs="Arial"/>
        </w:rPr>
        <w:tab/>
        <w:t>Building Code Requirements for Reinforced Concrete</w:t>
      </w:r>
    </w:p>
    <w:p w14:paraId="39F86281" w14:textId="77777777" w:rsidR="00414954" w:rsidRPr="001B1572" w:rsidRDefault="00414954">
      <w:pPr>
        <w:ind w:left="390" w:firstLine="330"/>
        <w:rPr>
          <w:rFonts w:ascii="Arial" w:hAnsi="Arial" w:cs="Arial"/>
        </w:rPr>
      </w:pPr>
      <w:r w:rsidRPr="001B1572">
        <w:rPr>
          <w:rFonts w:ascii="Arial" w:hAnsi="Arial" w:cs="Arial"/>
        </w:rPr>
        <w:t>B.</w:t>
      </w:r>
      <w:r w:rsidRPr="001B1572">
        <w:rPr>
          <w:rFonts w:ascii="Arial" w:hAnsi="Arial" w:cs="Arial"/>
        </w:rPr>
        <w:tab/>
        <w:t>ACI 332</w:t>
      </w:r>
      <w:r w:rsidRPr="001B1572">
        <w:rPr>
          <w:rFonts w:ascii="Arial" w:hAnsi="Arial" w:cs="Arial"/>
        </w:rPr>
        <w:tab/>
        <w:t>Guide to Residential Cast-in-Place Concrete Construction</w:t>
      </w:r>
    </w:p>
    <w:p w14:paraId="08E7C64F" w14:textId="77777777" w:rsidR="00414954" w:rsidRPr="001B1572" w:rsidRDefault="00414954">
      <w:pPr>
        <w:ind w:firstLine="720"/>
        <w:rPr>
          <w:rFonts w:ascii="Arial" w:hAnsi="Arial" w:cs="Arial"/>
        </w:rPr>
      </w:pPr>
      <w:r w:rsidRPr="001B1572">
        <w:rPr>
          <w:rFonts w:ascii="Arial" w:hAnsi="Arial" w:cs="Arial"/>
        </w:rPr>
        <w:t>C.</w:t>
      </w:r>
      <w:r w:rsidRPr="001B1572">
        <w:rPr>
          <w:rFonts w:ascii="Arial" w:hAnsi="Arial" w:cs="Arial"/>
        </w:rPr>
        <w:tab/>
        <w:t>ASTM C236</w:t>
      </w:r>
      <w:r w:rsidRPr="001B1572">
        <w:rPr>
          <w:rFonts w:ascii="Arial" w:hAnsi="Arial" w:cs="Arial"/>
        </w:rPr>
        <w:tab/>
      </w:r>
      <w:r w:rsidR="00454388">
        <w:rPr>
          <w:rFonts w:ascii="Arial" w:hAnsi="Arial" w:cs="Arial"/>
        </w:rPr>
        <w:t>Steady-State</w:t>
      </w:r>
      <w:r w:rsidRPr="001B1572">
        <w:rPr>
          <w:rFonts w:ascii="Arial" w:hAnsi="Arial" w:cs="Arial"/>
        </w:rPr>
        <w:t xml:space="preserve"> Thermal Performance of Building Assemblies</w:t>
      </w:r>
    </w:p>
    <w:p w14:paraId="3EAF7734" w14:textId="77777777" w:rsidR="00414954" w:rsidRPr="001B1572" w:rsidRDefault="00414954">
      <w:pPr>
        <w:ind w:left="390" w:firstLine="330"/>
        <w:rPr>
          <w:rFonts w:ascii="Arial" w:hAnsi="Arial" w:cs="Arial"/>
        </w:rPr>
      </w:pPr>
      <w:r w:rsidRPr="001B1572">
        <w:rPr>
          <w:rFonts w:ascii="Arial" w:hAnsi="Arial" w:cs="Arial"/>
        </w:rPr>
        <w:t>D.</w:t>
      </w:r>
      <w:r w:rsidRPr="001B1572">
        <w:rPr>
          <w:rFonts w:ascii="Arial" w:hAnsi="Arial" w:cs="Arial"/>
        </w:rPr>
        <w:tab/>
        <w:t>ASTM C473</w:t>
      </w:r>
      <w:r w:rsidRPr="001B1572">
        <w:rPr>
          <w:rFonts w:ascii="Arial" w:hAnsi="Arial" w:cs="Arial"/>
        </w:rPr>
        <w:tab/>
        <w:t>Physical Testing of Gypsum Board Products &amp; Gypsum Lath</w:t>
      </w:r>
    </w:p>
    <w:p w14:paraId="6C7CC9B3" w14:textId="77777777" w:rsidR="00414954" w:rsidRPr="001B1572" w:rsidRDefault="00414954">
      <w:pPr>
        <w:ind w:firstLine="720"/>
        <w:rPr>
          <w:rFonts w:ascii="Arial" w:hAnsi="Arial" w:cs="Arial"/>
        </w:rPr>
      </w:pPr>
      <w:r w:rsidRPr="001B1572">
        <w:rPr>
          <w:rFonts w:ascii="Arial" w:hAnsi="Arial" w:cs="Arial"/>
        </w:rPr>
        <w:t>E.</w:t>
      </w:r>
      <w:r w:rsidRPr="001B1572">
        <w:rPr>
          <w:rFonts w:ascii="Arial" w:hAnsi="Arial" w:cs="Arial"/>
        </w:rPr>
        <w:tab/>
        <w:t>ASTM D1761</w:t>
      </w:r>
      <w:r w:rsidRPr="001B1572">
        <w:rPr>
          <w:rFonts w:ascii="Arial" w:hAnsi="Arial" w:cs="Arial"/>
        </w:rPr>
        <w:tab/>
        <w:t>Mechanical Fasteners in Wood</w:t>
      </w:r>
    </w:p>
    <w:p w14:paraId="0A52C0A1" w14:textId="77777777" w:rsidR="00414954" w:rsidRPr="001B1572" w:rsidRDefault="00414954">
      <w:pPr>
        <w:ind w:firstLine="720"/>
        <w:rPr>
          <w:rFonts w:ascii="Arial" w:hAnsi="Arial" w:cs="Arial"/>
        </w:rPr>
      </w:pPr>
      <w:r w:rsidRPr="001B1572">
        <w:rPr>
          <w:rFonts w:ascii="Arial" w:hAnsi="Arial" w:cs="Arial"/>
        </w:rPr>
        <w:t>F.</w:t>
      </w:r>
      <w:r w:rsidRPr="001B1572">
        <w:rPr>
          <w:rFonts w:ascii="Arial" w:hAnsi="Arial" w:cs="Arial"/>
        </w:rPr>
        <w:tab/>
        <w:t>ASTM E84</w:t>
      </w:r>
      <w:r w:rsidRPr="001B1572">
        <w:rPr>
          <w:rFonts w:ascii="Arial" w:hAnsi="Arial" w:cs="Arial"/>
        </w:rPr>
        <w:tab/>
        <w:t>Surface Burning Characteristics of Building Materials</w:t>
      </w:r>
    </w:p>
    <w:p w14:paraId="23B4A9D8" w14:textId="77777777" w:rsidR="0064744A" w:rsidRDefault="00414954" w:rsidP="0064744A">
      <w:pPr>
        <w:ind w:firstLine="720"/>
        <w:rPr>
          <w:rFonts w:ascii="Arial" w:hAnsi="Arial" w:cs="Arial"/>
        </w:rPr>
      </w:pPr>
      <w:r w:rsidRPr="001B1572">
        <w:rPr>
          <w:rFonts w:ascii="Arial" w:hAnsi="Arial" w:cs="Arial"/>
        </w:rPr>
        <w:t>G.</w:t>
      </w:r>
      <w:r w:rsidRPr="001B1572">
        <w:rPr>
          <w:rFonts w:ascii="Arial" w:hAnsi="Arial" w:cs="Arial"/>
        </w:rPr>
        <w:tab/>
        <w:t>UBC 26-3</w:t>
      </w:r>
      <w:r w:rsidRPr="001B1572">
        <w:rPr>
          <w:rFonts w:ascii="Arial" w:hAnsi="Arial" w:cs="Arial"/>
        </w:rPr>
        <w:tab/>
        <w:t>Uniform Building Code Standard Room Fire Test</w:t>
      </w:r>
    </w:p>
    <w:p w14:paraId="64E496A3" w14:textId="77777777" w:rsidR="0064744A" w:rsidRPr="0064744A" w:rsidRDefault="0064744A" w:rsidP="0064744A">
      <w:pPr>
        <w:ind w:firstLine="720"/>
        <w:rPr>
          <w:rFonts w:ascii="Arial" w:hAnsi="Arial" w:cs="Arial"/>
        </w:rPr>
      </w:pPr>
      <w:r>
        <w:rPr>
          <w:rFonts w:ascii="Arial" w:hAnsi="Arial" w:cs="Arial"/>
        </w:rPr>
        <w:t>H.</w:t>
      </w:r>
      <w:r>
        <w:rPr>
          <w:rFonts w:ascii="Arial" w:hAnsi="Arial" w:cs="Arial"/>
        </w:rPr>
        <w:tab/>
      </w:r>
      <w:r w:rsidRPr="0064744A">
        <w:rPr>
          <w:rFonts w:ascii="Arial" w:hAnsi="Arial" w:cs="Arial"/>
          <w:bCs/>
        </w:rPr>
        <w:t>ASTM 2634</w:t>
      </w:r>
      <w:r w:rsidRPr="0064744A">
        <w:rPr>
          <w:rFonts w:ascii="Arial" w:hAnsi="Arial" w:cs="Arial"/>
          <w:bCs/>
          <w:sz w:val="22"/>
        </w:rPr>
        <w:tab/>
      </w:r>
      <w:r w:rsidRPr="0064744A">
        <w:rPr>
          <w:rFonts w:ascii="Arial" w:hAnsi="Arial" w:cs="Arial"/>
        </w:rPr>
        <w:t>Flat Wall Insulating Concrete Form (ICF) Systems</w:t>
      </w:r>
    </w:p>
    <w:p w14:paraId="3073DCE2" w14:textId="77777777" w:rsidR="00414954" w:rsidRPr="001B1572" w:rsidRDefault="00414954">
      <w:pPr>
        <w:ind w:firstLine="720"/>
        <w:rPr>
          <w:rFonts w:ascii="Arial" w:hAnsi="Arial" w:cs="Arial"/>
        </w:rPr>
      </w:pPr>
    </w:p>
    <w:p w14:paraId="67ED92A1" w14:textId="77777777" w:rsidR="00414954" w:rsidRPr="001B1572" w:rsidDel="003320FC" w:rsidRDefault="00414954" w:rsidP="003320FC">
      <w:pPr>
        <w:rPr>
          <w:del w:id="23" w:author="Matt McBride" w:date="2024-05-23T14:01:00Z"/>
          <w:rFonts w:ascii="Arial" w:hAnsi="Arial" w:cs="Arial"/>
        </w:rPr>
        <w:pPrChange w:id="24" w:author="Matt McBride" w:date="2024-05-23T14:01:00Z">
          <w:pPr>
            <w:ind w:firstLine="390"/>
          </w:pPr>
        </w:pPrChange>
      </w:pPr>
      <w:del w:id="25" w:author="Matt McBride" w:date="2024-05-23T14:01:00Z">
        <w:r w:rsidRPr="001B1572" w:rsidDel="003320FC">
          <w:rPr>
            <w:rFonts w:ascii="Arial" w:hAnsi="Arial" w:cs="Arial"/>
          </w:rPr>
          <w:tab/>
        </w:r>
      </w:del>
    </w:p>
    <w:p w14:paraId="201F2419" w14:textId="77777777" w:rsidR="00414954" w:rsidRPr="001B1572" w:rsidRDefault="003320FC" w:rsidP="003320FC">
      <w:pPr>
        <w:rPr>
          <w:rFonts w:ascii="Arial" w:hAnsi="Arial" w:cs="Arial"/>
          <w:b/>
        </w:rPr>
        <w:pPrChange w:id="26" w:author="Matt McBride" w:date="2024-05-23T14:01:00Z">
          <w:pPr>
            <w:numPr>
              <w:ilvl w:val="1"/>
              <w:numId w:val="8"/>
            </w:numPr>
            <w:tabs>
              <w:tab w:val="num" w:pos="375"/>
            </w:tabs>
            <w:ind w:left="375" w:hanging="375"/>
          </w:pPr>
        </w:pPrChange>
      </w:pPr>
      <w:ins w:id="27" w:author="Matt McBride" w:date="2024-05-23T14:01:00Z">
        <w:r>
          <w:rPr>
            <w:rFonts w:ascii="Arial" w:hAnsi="Arial" w:cs="Arial"/>
            <w:b/>
          </w:rPr>
          <w:t>1.09</w:t>
        </w:r>
        <w:r>
          <w:rPr>
            <w:rFonts w:ascii="Arial" w:hAnsi="Arial" w:cs="Arial"/>
            <w:b/>
          </w:rPr>
          <w:tab/>
        </w:r>
      </w:ins>
      <w:r w:rsidR="00414954" w:rsidRPr="001B1572">
        <w:rPr>
          <w:rFonts w:ascii="Arial" w:hAnsi="Arial" w:cs="Arial"/>
          <w:b/>
        </w:rPr>
        <w:t>DEFINITIONS</w:t>
      </w:r>
    </w:p>
    <w:p w14:paraId="65B8A55A" w14:textId="77777777" w:rsidR="00414954" w:rsidRPr="001B1572" w:rsidRDefault="00414954">
      <w:pPr>
        <w:rPr>
          <w:rFonts w:ascii="Arial" w:hAnsi="Arial" w:cs="Arial"/>
          <w:b/>
        </w:rPr>
      </w:pPr>
    </w:p>
    <w:p w14:paraId="77AC5877" w14:textId="77777777" w:rsidR="00414954" w:rsidRPr="001B1572" w:rsidRDefault="00414954">
      <w:pPr>
        <w:ind w:left="720" w:hanging="315"/>
        <w:rPr>
          <w:rFonts w:ascii="Arial" w:hAnsi="Arial" w:cs="Arial"/>
        </w:rPr>
      </w:pPr>
    </w:p>
    <w:p w14:paraId="29CAC737" w14:textId="77777777" w:rsidR="001715D7" w:rsidRDefault="001715D7" w:rsidP="008B6607">
      <w:pPr>
        <w:numPr>
          <w:ilvl w:val="0"/>
          <w:numId w:val="9"/>
        </w:numPr>
        <w:rPr>
          <w:ins w:id="28" w:author="Adam Huff" w:date="2025-03-28T14:21:00Z"/>
          <w:rFonts w:ascii="Arial" w:hAnsi="Arial" w:cs="Arial"/>
        </w:rPr>
      </w:pPr>
      <w:r w:rsidRPr="001B1572">
        <w:rPr>
          <w:rFonts w:ascii="Arial" w:hAnsi="Arial" w:cs="Arial"/>
          <w:i/>
        </w:rPr>
        <w:t>EPS</w:t>
      </w:r>
      <w:r w:rsidRPr="001B1572">
        <w:rPr>
          <w:rFonts w:ascii="Arial" w:hAnsi="Arial" w:cs="Arial"/>
        </w:rPr>
        <w:t>- Acronym for “Expanded Polystyrene” when referencing the insulating foam component of the insulated concrete form.</w:t>
      </w:r>
    </w:p>
    <w:p w14:paraId="634957BA" w14:textId="77777777" w:rsidR="001B4AF9" w:rsidRPr="001B1572" w:rsidRDefault="001B4AF9" w:rsidP="008B6607">
      <w:pPr>
        <w:numPr>
          <w:ilvl w:val="0"/>
          <w:numId w:val="9"/>
        </w:numPr>
        <w:rPr>
          <w:rFonts w:ascii="Arial" w:hAnsi="Arial" w:cs="Arial"/>
        </w:rPr>
      </w:pPr>
      <w:ins w:id="29" w:author="Adam Huff" w:date="2025-03-28T14:22:00Z">
        <w:r>
          <w:rPr>
            <w:rFonts w:ascii="Arial" w:hAnsi="Arial" w:cs="Arial"/>
            <w:i/>
          </w:rPr>
          <w:t xml:space="preserve">EPU </w:t>
        </w:r>
        <w:r>
          <w:rPr>
            <w:rFonts w:ascii="Arial" w:hAnsi="Arial" w:cs="Arial"/>
          </w:rPr>
          <w:t>– Acronym for “Expanded Polyurethane” when referencing the i</w:t>
        </w:r>
      </w:ins>
      <w:ins w:id="30" w:author="Mike Molyneux" w:date="2025-06-17T15:16:00Z">
        <w:r w:rsidR="008602AD">
          <w:rPr>
            <w:rFonts w:ascii="Arial" w:hAnsi="Arial" w:cs="Arial"/>
          </w:rPr>
          <w:t>n</w:t>
        </w:r>
      </w:ins>
      <w:ins w:id="31" w:author="Adam Huff" w:date="2025-03-28T14:22:00Z">
        <w:r>
          <w:rPr>
            <w:rFonts w:ascii="Arial" w:hAnsi="Arial" w:cs="Arial"/>
          </w:rPr>
          <w:t>sulating foam component of the insulated concrete form</w:t>
        </w:r>
      </w:ins>
    </w:p>
    <w:p w14:paraId="0FB7771B" w14:textId="77777777" w:rsidR="001715D7" w:rsidRPr="001B1572" w:rsidRDefault="001715D7" w:rsidP="001715D7">
      <w:pPr>
        <w:ind w:left="720"/>
        <w:rPr>
          <w:rFonts w:ascii="Arial" w:hAnsi="Arial" w:cs="Arial"/>
        </w:rPr>
      </w:pPr>
      <w:r w:rsidRPr="001B1572">
        <w:rPr>
          <w:rFonts w:ascii="Arial" w:hAnsi="Arial" w:cs="Arial"/>
        </w:rPr>
        <w:tab/>
      </w:r>
    </w:p>
    <w:p w14:paraId="0C60F5F1" w14:textId="77777777" w:rsidR="001715D7" w:rsidRPr="001B1572" w:rsidRDefault="001715D7" w:rsidP="008B6607">
      <w:pPr>
        <w:numPr>
          <w:ilvl w:val="0"/>
          <w:numId w:val="9"/>
        </w:numPr>
        <w:rPr>
          <w:rFonts w:ascii="Arial" w:hAnsi="Arial" w:cs="Arial"/>
        </w:rPr>
      </w:pPr>
      <w:r w:rsidRPr="001B1572">
        <w:rPr>
          <w:rFonts w:ascii="Arial" w:hAnsi="Arial" w:cs="Arial"/>
          <w:i/>
        </w:rPr>
        <w:t>ICF</w:t>
      </w:r>
      <w:r w:rsidRPr="001B1572">
        <w:rPr>
          <w:rFonts w:ascii="Arial" w:hAnsi="Arial" w:cs="Arial"/>
        </w:rPr>
        <w:t>- Acronym for “Insulated Concrete Form”</w:t>
      </w:r>
    </w:p>
    <w:p w14:paraId="7EC7DBB0" w14:textId="77777777" w:rsidR="001715D7" w:rsidRPr="001B1572" w:rsidRDefault="001715D7" w:rsidP="001715D7">
      <w:pPr>
        <w:ind w:left="720"/>
        <w:rPr>
          <w:rFonts w:ascii="Arial" w:hAnsi="Arial" w:cs="Arial"/>
        </w:rPr>
      </w:pPr>
      <w:r w:rsidRPr="001B1572">
        <w:rPr>
          <w:rFonts w:ascii="Arial" w:hAnsi="Arial" w:cs="Arial"/>
        </w:rPr>
        <w:t>.</w:t>
      </w:r>
    </w:p>
    <w:p w14:paraId="5443F788" w14:textId="77777777" w:rsidR="00414954" w:rsidRPr="001B1572" w:rsidRDefault="0044225F" w:rsidP="008B6607">
      <w:pPr>
        <w:numPr>
          <w:ilvl w:val="0"/>
          <w:numId w:val="9"/>
        </w:numPr>
        <w:rPr>
          <w:rFonts w:ascii="Arial" w:hAnsi="Arial" w:cs="Arial"/>
        </w:rPr>
      </w:pPr>
      <w:r w:rsidRPr="001B1572">
        <w:rPr>
          <w:rFonts w:ascii="Arial" w:hAnsi="Arial" w:cs="Arial"/>
          <w:i/>
        </w:rPr>
        <w:t>ICF</w:t>
      </w:r>
      <w:r w:rsidR="00F0710A" w:rsidRPr="001B1572">
        <w:rPr>
          <w:rFonts w:ascii="Arial" w:hAnsi="Arial" w:cs="Arial"/>
          <w:i/>
        </w:rPr>
        <w:t xml:space="preserve"> Alignment System</w:t>
      </w:r>
      <w:r w:rsidR="00414954" w:rsidRPr="001B1572">
        <w:rPr>
          <w:rFonts w:ascii="Arial" w:hAnsi="Arial" w:cs="Arial"/>
        </w:rPr>
        <w:t>- a form alignment &amp; scaffold system designed exclusiv</w:t>
      </w:r>
      <w:r w:rsidR="00F0710A" w:rsidRPr="001B1572">
        <w:rPr>
          <w:rFonts w:ascii="Arial" w:hAnsi="Arial" w:cs="Arial"/>
        </w:rPr>
        <w:t>ely for use with insulated concrete</w:t>
      </w:r>
      <w:r w:rsidR="00414954" w:rsidRPr="001B1572">
        <w:rPr>
          <w:rFonts w:ascii="Arial" w:hAnsi="Arial" w:cs="Arial"/>
        </w:rPr>
        <w:t xml:space="preserve"> forms.</w:t>
      </w:r>
      <w:r w:rsidRPr="001B1572">
        <w:rPr>
          <w:rFonts w:ascii="Arial" w:hAnsi="Arial" w:cs="Arial"/>
        </w:rPr>
        <w:t xml:space="preserve"> </w:t>
      </w:r>
    </w:p>
    <w:p w14:paraId="4E7BFB57" w14:textId="77777777" w:rsidR="00414954" w:rsidRPr="001B1572" w:rsidRDefault="00414954">
      <w:pPr>
        <w:ind w:left="720"/>
        <w:rPr>
          <w:rFonts w:ascii="Arial" w:hAnsi="Arial" w:cs="Arial"/>
        </w:rPr>
      </w:pPr>
    </w:p>
    <w:p w14:paraId="056617C5" w14:textId="77777777" w:rsidR="00414954" w:rsidRPr="001B1572" w:rsidRDefault="00F0710A" w:rsidP="008B6607">
      <w:pPr>
        <w:numPr>
          <w:ilvl w:val="0"/>
          <w:numId w:val="9"/>
        </w:numPr>
        <w:rPr>
          <w:rFonts w:ascii="Arial" w:hAnsi="Arial" w:cs="Arial"/>
        </w:rPr>
      </w:pPr>
      <w:r w:rsidRPr="001B1572">
        <w:rPr>
          <w:rFonts w:ascii="Arial" w:hAnsi="Arial" w:cs="Arial"/>
          <w:i/>
        </w:rPr>
        <w:t>Trained</w:t>
      </w:r>
      <w:r w:rsidR="00414954" w:rsidRPr="001B1572">
        <w:rPr>
          <w:rFonts w:ascii="Arial" w:hAnsi="Arial" w:cs="Arial"/>
          <w:i/>
        </w:rPr>
        <w:t xml:space="preserve"> Installer-</w:t>
      </w:r>
      <w:r w:rsidR="00414954" w:rsidRPr="001B1572">
        <w:rPr>
          <w:rFonts w:ascii="Arial" w:hAnsi="Arial" w:cs="Arial"/>
        </w:rPr>
        <w:t xml:space="preserve"> An installation contractor, who has received instructional training in the</w:t>
      </w:r>
      <w:r w:rsidRPr="001B1572">
        <w:rPr>
          <w:rFonts w:ascii="Arial" w:hAnsi="Arial" w:cs="Arial"/>
        </w:rPr>
        <w:t xml:space="preserve"> installation of insulated concrete </w:t>
      </w:r>
      <w:r w:rsidR="0044225F" w:rsidRPr="001B1572">
        <w:rPr>
          <w:rFonts w:ascii="Arial" w:hAnsi="Arial" w:cs="Arial"/>
        </w:rPr>
        <w:t>forms.</w:t>
      </w:r>
    </w:p>
    <w:p w14:paraId="38AA87E8" w14:textId="77777777" w:rsidR="00414954" w:rsidRPr="001B1572" w:rsidRDefault="00414954">
      <w:pPr>
        <w:rPr>
          <w:rFonts w:ascii="Arial" w:hAnsi="Arial" w:cs="Arial"/>
          <w:i/>
        </w:rPr>
      </w:pPr>
    </w:p>
    <w:p w14:paraId="012C909F" w14:textId="77777777" w:rsidR="00414954" w:rsidRPr="001B1572" w:rsidRDefault="001715D7" w:rsidP="008B6607">
      <w:pPr>
        <w:numPr>
          <w:ilvl w:val="0"/>
          <w:numId w:val="9"/>
        </w:numPr>
        <w:rPr>
          <w:rFonts w:ascii="Arial" w:hAnsi="Arial" w:cs="Arial"/>
        </w:rPr>
      </w:pPr>
      <w:r w:rsidRPr="001B1572">
        <w:rPr>
          <w:rFonts w:ascii="Arial" w:hAnsi="Arial" w:cs="Arial"/>
          <w:i/>
        </w:rPr>
        <w:t xml:space="preserve">Technical </w:t>
      </w:r>
      <w:r w:rsidR="0044225F" w:rsidRPr="001B1572">
        <w:rPr>
          <w:rFonts w:ascii="Arial" w:hAnsi="Arial" w:cs="Arial"/>
          <w:i/>
        </w:rPr>
        <w:t>Advisor</w:t>
      </w:r>
      <w:r w:rsidR="00414954" w:rsidRPr="001B1572">
        <w:rPr>
          <w:rFonts w:ascii="Arial" w:hAnsi="Arial" w:cs="Arial"/>
        </w:rPr>
        <w:t xml:space="preserve">- A technical representative, usually a staff member of </w:t>
      </w:r>
      <w:proofErr w:type="gramStart"/>
      <w:r w:rsidR="00414954" w:rsidRPr="001B1572">
        <w:rPr>
          <w:rFonts w:ascii="Arial" w:hAnsi="Arial" w:cs="Arial"/>
        </w:rPr>
        <w:t xml:space="preserve">a </w:t>
      </w:r>
      <w:r w:rsidR="0032494D">
        <w:rPr>
          <w:rFonts w:ascii="Arial" w:hAnsi="Arial" w:cs="Arial"/>
        </w:rPr>
        <w:t>ICF</w:t>
      </w:r>
      <w:proofErr w:type="gramEnd"/>
      <w:r w:rsidR="0032494D">
        <w:rPr>
          <w:rFonts w:ascii="Arial" w:hAnsi="Arial" w:cs="Arial"/>
        </w:rPr>
        <w:t xml:space="preserve"> Manufacturer or </w:t>
      </w:r>
      <w:r w:rsidR="00414954" w:rsidRPr="001B1572">
        <w:rPr>
          <w:rFonts w:ascii="Arial" w:hAnsi="Arial" w:cs="Arial"/>
        </w:rPr>
        <w:t>Distribution Firm, who has received instructional training in the</w:t>
      </w:r>
      <w:r w:rsidR="006D7A46" w:rsidRPr="001B1572">
        <w:rPr>
          <w:rFonts w:ascii="Arial" w:hAnsi="Arial" w:cs="Arial"/>
        </w:rPr>
        <w:t xml:space="preserve"> installation of </w:t>
      </w:r>
      <w:proofErr w:type="gramStart"/>
      <w:r w:rsidR="0044225F" w:rsidRPr="001B1572">
        <w:rPr>
          <w:rFonts w:ascii="Arial" w:hAnsi="Arial" w:cs="Arial"/>
        </w:rPr>
        <w:t>insulating</w:t>
      </w:r>
      <w:proofErr w:type="gramEnd"/>
      <w:r w:rsidR="0044225F" w:rsidRPr="001B1572">
        <w:rPr>
          <w:rFonts w:ascii="Arial" w:hAnsi="Arial" w:cs="Arial"/>
        </w:rPr>
        <w:t xml:space="preserve"> </w:t>
      </w:r>
      <w:r w:rsidR="00414954" w:rsidRPr="001B1572">
        <w:rPr>
          <w:rFonts w:ascii="Arial" w:hAnsi="Arial" w:cs="Arial"/>
        </w:rPr>
        <w:t>forms (as</w:t>
      </w:r>
      <w:r w:rsidR="0044225F" w:rsidRPr="001B1572">
        <w:rPr>
          <w:rFonts w:ascii="Arial" w:hAnsi="Arial" w:cs="Arial"/>
        </w:rPr>
        <w:t xml:space="preserve"> administered by manufacture</w:t>
      </w:r>
      <w:r w:rsidR="00414954" w:rsidRPr="001B1572">
        <w:rPr>
          <w:rFonts w:ascii="Arial" w:hAnsi="Arial" w:cs="Arial"/>
        </w:rPr>
        <w:t>) and is in the capacity of supervising</w:t>
      </w:r>
      <w:r w:rsidR="0075450A">
        <w:rPr>
          <w:rFonts w:ascii="Arial" w:hAnsi="Arial" w:cs="Arial"/>
        </w:rPr>
        <w:t xml:space="preserve"> or</w:t>
      </w:r>
      <w:r w:rsidR="00414954" w:rsidRPr="001B1572">
        <w:rPr>
          <w:rFonts w:ascii="Arial" w:hAnsi="Arial" w:cs="Arial"/>
        </w:rPr>
        <w:t xml:space="preserve"> </w:t>
      </w:r>
      <w:r w:rsidR="0075450A">
        <w:rPr>
          <w:rFonts w:ascii="Arial" w:hAnsi="Arial" w:cs="Arial"/>
          <w:sz w:val="22"/>
          <w:szCs w:val="22"/>
        </w:rPr>
        <w:t xml:space="preserve">overseeing </w:t>
      </w:r>
      <w:r w:rsidR="00414954" w:rsidRPr="001B1572">
        <w:rPr>
          <w:rFonts w:ascii="Arial" w:hAnsi="Arial" w:cs="Arial"/>
        </w:rPr>
        <w:t>an installation crew on site.</w:t>
      </w:r>
    </w:p>
    <w:p w14:paraId="25B4E63A" w14:textId="77777777" w:rsidR="00414954" w:rsidRPr="001B1572" w:rsidRDefault="00414954" w:rsidP="001715D7">
      <w:pPr>
        <w:pStyle w:val="BodyTextIndent"/>
        <w:ind w:left="0" w:firstLine="0"/>
        <w:rPr>
          <w:rFonts w:cs="Arial"/>
          <w:i/>
        </w:rPr>
      </w:pPr>
    </w:p>
    <w:p w14:paraId="27F0F6F8" w14:textId="77777777" w:rsidR="00414954" w:rsidRPr="001B1572" w:rsidRDefault="00414954">
      <w:pPr>
        <w:pStyle w:val="BodyTextIndent"/>
        <w:rPr>
          <w:rFonts w:cs="Arial"/>
        </w:rPr>
      </w:pPr>
      <w:r w:rsidRPr="001B1572">
        <w:rPr>
          <w:rFonts w:cs="Arial"/>
        </w:rPr>
        <w:t>F.</w:t>
      </w:r>
      <w:r w:rsidRPr="001B1572">
        <w:rPr>
          <w:rFonts w:cs="Arial"/>
          <w:i/>
        </w:rPr>
        <w:tab/>
        <w:t>Window or Door Opening Buck</w:t>
      </w:r>
      <w:r w:rsidRPr="001B1572">
        <w:rPr>
          <w:rFonts w:cs="Arial"/>
        </w:rPr>
        <w:t>- a pre-manufactured or site constructed fram</w:t>
      </w:r>
      <w:r w:rsidR="0044225F" w:rsidRPr="001B1572">
        <w:rPr>
          <w:rFonts w:cs="Arial"/>
        </w:rPr>
        <w:t xml:space="preserve">e assembly consisting of </w:t>
      </w:r>
      <w:r w:rsidR="00D805BE">
        <w:rPr>
          <w:rFonts w:cs="Arial"/>
        </w:rPr>
        <w:t xml:space="preserve">engineered </w:t>
      </w:r>
      <w:r w:rsidR="0044225F" w:rsidRPr="001B1572">
        <w:rPr>
          <w:rFonts w:cs="Arial"/>
        </w:rPr>
        <w:t>wood,</w:t>
      </w:r>
      <w:r w:rsidRPr="001B1572">
        <w:rPr>
          <w:rFonts w:cs="Arial"/>
        </w:rPr>
        <w:t xml:space="preserve"> plastic</w:t>
      </w:r>
      <w:r w:rsidR="0044225F" w:rsidRPr="001B1572">
        <w:rPr>
          <w:rFonts w:cs="Arial"/>
        </w:rPr>
        <w:t xml:space="preserve"> or metal</w:t>
      </w:r>
      <w:r w:rsidRPr="001B1572">
        <w:rPr>
          <w:rFonts w:cs="Arial"/>
        </w:rPr>
        <w:t xml:space="preserve"> material </w:t>
      </w:r>
      <w:r w:rsidR="001715D7" w:rsidRPr="001B1572">
        <w:rPr>
          <w:rFonts w:cs="Arial"/>
        </w:rPr>
        <w:t xml:space="preserve">(or combination thereof) </w:t>
      </w:r>
      <w:r w:rsidRPr="001B1572">
        <w:rPr>
          <w:rFonts w:cs="Arial"/>
        </w:rPr>
        <w:t>used to frame a rough opening within the forming system that will retain concrete around the opening. The frame can also provide for subsequent anchorage of doors and windows within the wall assembly.</w:t>
      </w:r>
    </w:p>
    <w:p w14:paraId="623F5A67" w14:textId="77777777" w:rsidR="00414954" w:rsidRPr="001B1572" w:rsidRDefault="00414954">
      <w:pPr>
        <w:rPr>
          <w:rFonts w:ascii="Arial" w:hAnsi="Arial" w:cs="Arial"/>
        </w:rPr>
      </w:pPr>
    </w:p>
    <w:p w14:paraId="337BFC7F" w14:textId="77777777" w:rsidR="00414954" w:rsidRPr="001B1572" w:rsidRDefault="00414954">
      <w:pPr>
        <w:rPr>
          <w:rFonts w:ascii="Arial" w:hAnsi="Arial" w:cs="Arial"/>
        </w:rPr>
      </w:pPr>
    </w:p>
    <w:p w14:paraId="3692527A" w14:textId="77777777" w:rsidR="00414954" w:rsidRPr="001B1572" w:rsidRDefault="00414954">
      <w:pPr>
        <w:rPr>
          <w:rFonts w:ascii="Arial" w:hAnsi="Arial" w:cs="Arial"/>
          <w:b/>
        </w:rPr>
      </w:pPr>
      <w:r w:rsidRPr="001B1572">
        <w:rPr>
          <w:rFonts w:ascii="Arial" w:hAnsi="Arial" w:cs="Arial"/>
          <w:b/>
        </w:rPr>
        <w:t>1.</w:t>
      </w:r>
      <w:ins w:id="32" w:author="Matt McBride" w:date="2024-05-23T14:02:00Z">
        <w:r w:rsidR="003320FC">
          <w:rPr>
            <w:rFonts w:ascii="Arial" w:hAnsi="Arial" w:cs="Arial"/>
            <w:b/>
          </w:rPr>
          <w:t>10</w:t>
        </w:r>
      </w:ins>
      <w:del w:id="33" w:author="Matt McBride" w:date="2024-05-23T14:02:00Z">
        <w:r w:rsidRPr="001B1572" w:rsidDel="003320FC">
          <w:rPr>
            <w:rFonts w:ascii="Arial" w:hAnsi="Arial" w:cs="Arial"/>
            <w:b/>
          </w:rPr>
          <w:delText>09</w:delText>
        </w:r>
      </w:del>
      <w:r w:rsidRPr="001B1572">
        <w:rPr>
          <w:rFonts w:ascii="Arial" w:hAnsi="Arial" w:cs="Arial"/>
          <w:b/>
        </w:rPr>
        <w:tab/>
        <w:t xml:space="preserve">SYSTEM DESCRIPTION / PERFORMANCE </w:t>
      </w:r>
      <w:commentRangeStart w:id="34"/>
      <w:r w:rsidRPr="001B1572">
        <w:rPr>
          <w:rFonts w:ascii="Arial" w:hAnsi="Arial" w:cs="Arial"/>
          <w:b/>
        </w:rPr>
        <w:t>REQUIREMENTS</w:t>
      </w:r>
      <w:commentRangeEnd w:id="34"/>
      <w:r w:rsidR="00FD612E">
        <w:rPr>
          <w:rStyle w:val="CommentReference"/>
        </w:rPr>
        <w:commentReference w:id="34"/>
      </w:r>
    </w:p>
    <w:p w14:paraId="2672F0F5" w14:textId="77777777" w:rsidR="00414954" w:rsidRPr="001B1572" w:rsidRDefault="00414954">
      <w:pPr>
        <w:ind w:left="720" w:hanging="360"/>
        <w:rPr>
          <w:rFonts w:ascii="Arial" w:hAnsi="Arial" w:cs="Arial"/>
        </w:rPr>
      </w:pPr>
      <w:r w:rsidRPr="001B1572">
        <w:rPr>
          <w:rFonts w:ascii="Arial" w:hAnsi="Arial" w:cs="Arial"/>
        </w:rPr>
        <w:lastRenderedPageBreak/>
        <w:tab/>
      </w:r>
    </w:p>
    <w:p w14:paraId="2292AA4B" w14:textId="77777777" w:rsidR="000A5EB0" w:rsidRPr="001B1572" w:rsidRDefault="00414954" w:rsidP="008B6607">
      <w:pPr>
        <w:numPr>
          <w:ilvl w:val="0"/>
          <w:numId w:val="14"/>
        </w:numPr>
        <w:rPr>
          <w:rFonts w:ascii="Arial" w:hAnsi="Arial" w:cs="Arial"/>
        </w:rPr>
      </w:pPr>
      <w:r w:rsidRPr="001B1572">
        <w:rPr>
          <w:rFonts w:ascii="Arial" w:hAnsi="Arial" w:cs="Arial"/>
        </w:rPr>
        <w:t>Insulated concrete wall form</w:t>
      </w:r>
      <w:r w:rsidR="00030227" w:rsidRPr="001B1572">
        <w:rPr>
          <w:rFonts w:ascii="Arial" w:hAnsi="Arial" w:cs="Arial"/>
        </w:rPr>
        <w:t>ing</w:t>
      </w:r>
      <w:r w:rsidRPr="001B1572">
        <w:rPr>
          <w:rFonts w:ascii="Arial" w:hAnsi="Arial" w:cs="Arial"/>
        </w:rPr>
        <w:t xml:space="preserve"> system shall consist </w:t>
      </w:r>
      <w:r w:rsidR="00030227" w:rsidRPr="001B1572">
        <w:rPr>
          <w:rFonts w:ascii="Arial" w:hAnsi="Arial" w:cs="Arial"/>
        </w:rPr>
        <w:t>of 2 flame</w:t>
      </w:r>
      <w:r w:rsidR="00DA1D74">
        <w:rPr>
          <w:rFonts w:ascii="Arial" w:hAnsi="Arial" w:cs="Arial"/>
        </w:rPr>
        <w:t>-</w:t>
      </w:r>
      <w:r w:rsidR="00030227" w:rsidRPr="001B1572">
        <w:rPr>
          <w:rFonts w:ascii="Arial" w:hAnsi="Arial" w:cs="Arial"/>
        </w:rPr>
        <w:t>resistant panels of expanded p</w:t>
      </w:r>
      <w:r w:rsidRPr="001B1572">
        <w:rPr>
          <w:rFonts w:ascii="Arial" w:hAnsi="Arial" w:cs="Arial"/>
        </w:rPr>
        <w:t>olystyrene (</w:t>
      </w:r>
      <w:r w:rsidRPr="001B1572">
        <w:rPr>
          <w:rFonts w:ascii="Arial" w:hAnsi="Arial" w:cs="Arial"/>
          <w:i/>
        </w:rPr>
        <w:t>EPS</w:t>
      </w:r>
      <w:r w:rsidRPr="001B1572">
        <w:rPr>
          <w:rFonts w:ascii="Arial" w:hAnsi="Arial" w:cs="Arial"/>
        </w:rPr>
        <w:t>)</w:t>
      </w:r>
      <w:ins w:id="35" w:author="Adam Huff" w:date="2025-03-28T14:23:00Z">
        <w:r w:rsidR="001B4AF9">
          <w:rPr>
            <w:rFonts w:ascii="Arial" w:hAnsi="Arial" w:cs="Arial"/>
          </w:rPr>
          <w:t xml:space="preserve"> or expanded polyurethane (EPU)</w:t>
        </w:r>
      </w:ins>
      <w:r w:rsidRPr="001B1572">
        <w:rPr>
          <w:rFonts w:ascii="Arial" w:hAnsi="Arial" w:cs="Arial"/>
        </w:rPr>
        <w:t xml:space="preserve"> connected by</w:t>
      </w:r>
      <w:r w:rsidR="001715D7" w:rsidRPr="001B1572">
        <w:rPr>
          <w:rFonts w:ascii="Arial" w:hAnsi="Arial" w:cs="Arial"/>
        </w:rPr>
        <w:t xml:space="preserve"> either</w:t>
      </w:r>
      <w:r w:rsidRPr="001B1572">
        <w:rPr>
          <w:rFonts w:ascii="Arial" w:hAnsi="Arial" w:cs="Arial"/>
        </w:rPr>
        <w:t xml:space="preserve"> high-density polypropylene </w:t>
      </w:r>
      <w:r w:rsidR="001715D7" w:rsidRPr="001B1572">
        <w:rPr>
          <w:rFonts w:ascii="Arial" w:hAnsi="Arial" w:cs="Arial"/>
        </w:rPr>
        <w:t xml:space="preserve">hinged pin foldable </w:t>
      </w:r>
      <w:r w:rsidRPr="001B1572">
        <w:rPr>
          <w:rFonts w:ascii="Arial" w:hAnsi="Arial" w:cs="Arial"/>
        </w:rPr>
        <w:t>webs</w:t>
      </w:r>
      <w:r w:rsidR="00030227" w:rsidRPr="001B1572">
        <w:rPr>
          <w:rFonts w:ascii="Arial" w:hAnsi="Arial" w:cs="Arial"/>
        </w:rPr>
        <w:t xml:space="preserve"> or EPS embedded </w:t>
      </w:r>
      <w:r w:rsidR="00A97452" w:rsidRPr="001B1572">
        <w:rPr>
          <w:rFonts w:ascii="Arial" w:hAnsi="Arial" w:cs="Arial"/>
        </w:rPr>
        <w:t>polystyrene fastening s</w:t>
      </w:r>
      <w:r w:rsidR="00030227" w:rsidRPr="001B1572">
        <w:rPr>
          <w:rFonts w:ascii="Arial" w:hAnsi="Arial" w:cs="Arial"/>
        </w:rPr>
        <w:t>trips interconnected with slide in</w:t>
      </w:r>
      <w:r w:rsidR="00FC237A" w:rsidRPr="001B1572">
        <w:rPr>
          <w:rFonts w:ascii="Arial" w:hAnsi="Arial" w:cs="Arial"/>
        </w:rPr>
        <w:t xml:space="preserve"> format </w:t>
      </w:r>
      <w:r w:rsidR="00030227" w:rsidRPr="001B1572">
        <w:rPr>
          <w:rFonts w:ascii="Arial" w:hAnsi="Arial" w:cs="Arial"/>
        </w:rPr>
        <w:t>- high density polyp</w:t>
      </w:r>
      <w:r w:rsidR="006D7A46" w:rsidRPr="001B1572">
        <w:rPr>
          <w:rFonts w:ascii="Arial" w:hAnsi="Arial" w:cs="Arial"/>
        </w:rPr>
        <w:t>ropylene web connectors.</w:t>
      </w:r>
      <w:r w:rsidR="000A5EB0" w:rsidRPr="001B1572">
        <w:rPr>
          <w:rFonts w:ascii="Arial" w:hAnsi="Arial" w:cs="Arial"/>
        </w:rPr>
        <w:t xml:space="preserve"> </w:t>
      </w:r>
    </w:p>
    <w:p w14:paraId="6F9BB711" w14:textId="77777777" w:rsidR="00C77C28" w:rsidRPr="001B1572" w:rsidRDefault="00C77C28" w:rsidP="00C77C28">
      <w:pPr>
        <w:ind w:left="1440"/>
        <w:rPr>
          <w:rFonts w:ascii="Arial" w:hAnsi="Arial" w:cs="Arial"/>
        </w:rPr>
      </w:pPr>
    </w:p>
    <w:p w14:paraId="43CAED61" w14:textId="77777777" w:rsidR="00C77C28" w:rsidRPr="002F72E2" w:rsidRDefault="00C77C28" w:rsidP="002F72E2">
      <w:pPr>
        <w:numPr>
          <w:ilvl w:val="0"/>
          <w:numId w:val="14"/>
        </w:numPr>
        <w:rPr>
          <w:rFonts w:ascii="Arial" w:hAnsi="Arial" w:cs="Arial"/>
        </w:rPr>
      </w:pPr>
      <w:r w:rsidRPr="00FA622F">
        <w:rPr>
          <w:rFonts w:ascii="Arial" w:hAnsi="Arial" w:cs="Arial"/>
        </w:rPr>
        <w:t>Insulating concrete form system shall provide a minimum insulation panel thickness of 2 5/8-inches (66.7mm) throughout ALL forms and panels forming the form system product inventory (with exception of va</w:t>
      </w:r>
      <w:r w:rsidR="000A6960">
        <w:rPr>
          <w:rFonts w:ascii="Arial" w:hAnsi="Arial" w:cs="Arial"/>
        </w:rPr>
        <w:t>riance required for brick ledge</w:t>
      </w:r>
      <w:r w:rsidR="00D505A1" w:rsidRPr="00FA622F">
        <w:rPr>
          <w:rFonts w:ascii="Arial" w:hAnsi="Arial" w:cs="Arial"/>
        </w:rPr>
        <w:t>,</w:t>
      </w:r>
      <w:r w:rsidR="00FF6155" w:rsidRPr="00FA622F">
        <w:rPr>
          <w:rFonts w:ascii="Arial" w:hAnsi="Arial" w:cs="Arial"/>
        </w:rPr>
        <w:t xml:space="preserve"> </w:t>
      </w:r>
      <w:r w:rsidRPr="00FA622F">
        <w:rPr>
          <w:rFonts w:ascii="Arial" w:hAnsi="Arial" w:cs="Arial"/>
        </w:rPr>
        <w:t>tapered top forms</w:t>
      </w:r>
      <w:r w:rsidR="00D505A1" w:rsidRPr="00FA622F">
        <w:rPr>
          <w:rFonts w:ascii="Arial" w:hAnsi="Arial" w:cs="Arial"/>
        </w:rPr>
        <w:t xml:space="preserve"> and wall area</w:t>
      </w:r>
      <w:r w:rsidR="00FF6155" w:rsidRPr="00FA622F">
        <w:rPr>
          <w:rFonts w:ascii="Arial" w:hAnsi="Arial" w:cs="Arial"/>
        </w:rPr>
        <w:t>s</w:t>
      </w:r>
      <w:r w:rsidR="002F214A">
        <w:rPr>
          <w:rFonts w:ascii="Arial" w:hAnsi="Arial" w:cs="Arial"/>
        </w:rPr>
        <w:t xml:space="preserve"> requiring a one-</w:t>
      </w:r>
      <w:r w:rsidR="00D505A1" w:rsidRPr="00FA622F">
        <w:rPr>
          <w:rFonts w:ascii="Arial" w:hAnsi="Arial" w:cs="Arial"/>
        </w:rPr>
        <w:t>sided ICF with exposed concrete finish on one face of wall</w:t>
      </w:r>
      <w:r w:rsidRPr="00FA622F">
        <w:rPr>
          <w:rFonts w:ascii="Arial" w:hAnsi="Arial" w:cs="Arial"/>
        </w:rPr>
        <w:t>).</w:t>
      </w:r>
      <w:r w:rsidR="00DA1D74">
        <w:rPr>
          <w:rFonts w:ascii="Arial" w:hAnsi="Arial" w:cs="Arial"/>
        </w:rPr>
        <w:t xml:space="preserve"> </w:t>
      </w:r>
      <w:ins w:id="36" w:author="Mike Molyneux" w:date="2024-05-29T09:00:00Z">
        <w:r w:rsidR="002F72E2" w:rsidRPr="001B1572">
          <w:rPr>
            <w:rFonts w:ascii="Arial" w:hAnsi="Arial" w:cs="Arial"/>
            <w:i/>
          </w:rPr>
          <w:t>EPS</w:t>
        </w:r>
        <w:r w:rsidR="002F72E2" w:rsidRPr="001B1572">
          <w:rPr>
            <w:rFonts w:ascii="Arial" w:hAnsi="Arial" w:cs="Arial"/>
          </w:rPr>
          <w:t xml:space="preserve"> foam panels with concrete to provide min. insulation level of R 22.4 across full line of </w:t>
        </w:r>
        <w:commentRangeStart w:id="37"/>
        <w:r w:rsidR="002F72E2" w:rsidRPr="001B1572">
          <w:rPr>
            <w:rFonts w:ascii="Arial" w:hAnsi="Arial" w:cs="Arial"/>
          </w:rPr>
          <w:t>form</w:t>
        </w:r>
        <w:commentRangeEnd w:id="37"/>
        <w:r w:rsidR="002F72E2">
          <w:rPr>
            <w:rStyle w:val="CommentReference"/>
          </w:rPr>
          <w:commentReference w:id="37"/>
        </w:r>
        <w:r w:rsidR="002F72E2" w:rsidRPr="001B1572">
          <w:rPr>
            <w:rFonts w:ascii="Arial" w:hAnsi="Arial" w:cs="Arial"/>
          </w:rPr>
          <w:t xml:space="preserve"> unit cavity widths</w:t>
        </w:r>
        <w:r w:rsidR="002F72E2">
          <w:rPr>
            <w:rFonts w:ascii="Arial" w:hAnsi="Arial" w:cs="Arial"/>
          </w:rPr>
          <w:t xml:space="preserve">. </w:t>
        </w:r>
      </w:ins>
      <w:r w:rsidR="00DA1D74" w:rsidRPr="002F72E2">
        <w:rPr>
          <w:rFonts w:ascii="Arial" w:hAnsi="Arial" w:cs="Arial"/>
        </w:rPr>
        <w:t>Straight and specialty blocks (90-degree corner, 45-degree corner, etc.) all possess the same design features and characteristics.</w:t>
      </w:r>
      <w:ins w:id="38" w:author="Adam Huff" w:date="2025-03-28T14:23:00Z">
        <w:r w:rsidR="001B4AF9">
          <w:rPr>
            <w:rFonts w:ascii="Arial" w:hAnsi="Arial" w:cs="Arial"/>
          </w:rPr>
          <w:t xml:space="preserve">  </w:t>
        </w:r>
      </w:ins>
      <w:ins w:id="39" w:author="Adam Huff" w:date="2025-03-28T14:24:00Z">
        <w:r w:rsidR="001B4AF9">
          <w:rPr>
            <w:rFonts w:ascii="Arial" w:hAnsi="Arial" w:cs="Arial"/>
          </w:rPr>
          <w:t>EPU forms shall provide a minimum of R-30 across the full line of form unit cavity widths.</w:t>
        </w:r>
      </w:ins>
    </w:p>
    <w:p w14:paraId="5B0172C9" w14:textId="77777777" w:rsidR="000A5EB0" w:rsidRPr="001B1572" w:rsidRDefault="000A5EB0" w:rsidP="000A5EB0">
      <w:pPr>
        <w:ind w:left="720"/>
        <w:rPr>
          <w:rFonts w:ascii="Arial" w:hAnsi="Arial" w:cs="Arial"/>
        </w:rPr>
      </w:pPr>
    </w:p>
    <w:p w14:paraId="619D6CF9" w14:textId="77777777" w:rsidR="008F7434" w:rsidRPr="001B1572" w:rsidRDefault="000A5EB0" w:rsidP="008B6607">
      <w:pPr>
        <w:numPr>
          <w:ilvl w:val="0"/>
          <w:numId w:val="14"/>
        </w:numPr>
        <w:rPr>
          <w:rFonts w:ascii="Arial" w:hAnsi="Arial" w:cs="Arial"/>
        </w:rPr>
      </w:pPr>
      <w:r w:rsidRPr="001B1572">
        <w:rPr>
          <w:rFonts w:ascii="Arial" w:hAnsi="Arial" w:cs="Arial"/>
        </w:rPr>
        <w:t>All web fastening strips to</w:t>
      </w:r>
      <w:r w:rsidR="003D56FB" w:rsidRPr="001B1572">
        <w:rPr>
          <w:rFonts w:ascii="Arial" w:hAnsi="Arial" w:cs="Arial"/>
        </w:rPr>
        <w:t xml:space="preserve"> run full height of form and be fitted top and bottom </w:t>
      </w:r>
      <w:r w:rsidR="00A97452" w:rsidRPr="001B1572">
        <w:rPr>
          <w:rFonts w:ascii="Arial" w:hAnsi="Arial" w:cs="Arial"/>
        </w:rPr>
        <w:t>with reversible fitting, “triple-</w:t>
      </w:r>
      <w:r w:rsidR="003D56FB" w:rsidRPr="001B1572">
        <w:rPr>
          <w:rFonts w:ascii="Arial" w:hAnsi="Arial" w:cs="Arial"/>
        </w:rPr>
        <w:t>tooth</w:t>
      </w:r>
      <w:r w:rsidR="00A97452" w:rsidRPr="001B1572">
        <w:rPr>
          <w:rFonts w:ascii="Arial" w:hAnsi="Arial" w:cs="Arial"/>
        </w:rPr>
        <w:t>”</w:t>
      </w:r>
      <w:r w:rsidR="003D56FB" w:rsidRPr="001B1572">
        <w:rPr>
          <w:rFonts w:ascii="Arial" w:hAnsi="Arial" w:cs="Arial"/>
        </w:rPr>
        <w:t xml:space="preserve"> interlocking mechanisms to enable positive </w:t>
      </w:r>
      <w:r w:rsidR="006D7A46" w:rsidRPr="001B1572">
        <w:rPr>
          <w:rFonts w:ascii="Arial" w:hAnsi="Arial" w:cs="Arial"/>
        </w:rPr>
        <w:t xml:space="preserve">vertical </w:t>
      </w:r>
      <w:r w:rsidR="003D56FB" w:rsidRPr="001B1572">
        <w:rPr>
          <w:rFonts w:ascii="Arial" w:hAnsi="Arial" w:cs="Arial"/>
        </w:rPr>
        <w:t>interlocking of forms</w:t>
      </w:r>
      <w:r w:rsidR="00A97452" w:rsidRPr="001B1572">
        <w:rPr>
          <w:rFonts w:ascii="Arial" w:hAnsi="Arial" w:cs="Arial"/>
        </w:rPr>
        <w:t xml:space="preserve"> with each other</w:t>
      </w:r>
      <w:r w:rsidR="003D56FB" w:rsidRPr="001B1572">
        <w:rPr>
          <w:rFonts w:ascii="Arial" w:hAnsi="Arial" w:cs="Arial"/>
        </w:rPr>
        <w:t xml:space="preserve">. Wall system webs to provide min. 1 ½” (38mm) wide fastening strips @ 8” (200mm) o/c </w:t>
      </w:r>
      <w:r w:rsidR="00DA1D74">
        <w:rPr>
          <w:rFonts w:ascii="Arial" w:hAnsi="Arial" w:cs="Arial"/>
        </w:rPr>
        <w:t>minimum</w:t>
      </w:r>
      <w:r w:rsidR="00A97452" w:rsidRPr="001B1572">
        <w:rPr>
          <w:rFonts w:ascii="Arial" w:hAnsi="Arial" w:cs="Arial"/>
        </w:rPr>
        <w:t xml:space="preserve"> 1/2</w:t>
      </w:r>
      <w:r w:rsidR="003D56FB" w:rsidRPr="001B1572">
        <w:rPr>
          <w:rFonts w:ascii="Arial" w:hAnsi="Arial" w:cs="Arial"/>
        </w:rPr>
        <w:t>”</w:t>
      </w:r>
      <w:r w:rsidR="00A97452" w:rsidRPr="001B1572">
        <w:rPr>
          <w:rFonts w:ascii="Arial" w:hAnsi="Arial" w:cs="Arial"/>
        </w:rPr>
        <w:t xml:space="preserve"> (13</w:t>
      </w:r>
      <w:r w:rsidR="003D56FB" w:rsidRPr="001B1572">
        <w:rPr>
          <w:rFonts w:ascii="Arial" w:hAnsi="Arial" w:cs="Arial"/>
        </w:rPr>
        <w:t xml:space="preserve">mm) below wall face for full wall height to facilitate finish fastening </w:t>
      </w:r>
      <w:r w:rsidR="00A97452" w:rsidRPr="001B1572">
        <w:rPr>
          <w:rFonts w:ascii="Arial" w:hAnsi="Arial" w:cs="Arial"/>
        </w:rPr>
        <w:t xml:space="preserve">of </w:t>
      </w:r>
      <w:r w:rsidR="003D56FB" w:rsidRPr="001B1572">
        <w:rPr>
          <w:rFonts w:ascii="Arial" w:hAnsi="Arial" w:cs="Arial"/>
        </w:rPr>
        <w:t>both interior and exterior</w:t>
      </w:r>
      <w:r w:rsidR="00A97452" w:rsidRPr="001B1572">
        <w:rPr>
          <w:rFonts w:ascii="Arial" w:hAnsi="Arial" w:cs="Arial"/>
        </w:rPr>
        <w:t xml:space="preserve"> </w:t>
      </w:r>
      <w:r w:rsidR="003D56FB" w:rsidRPr="001B1572">
        <w:rPr>
          <w:rFonts w:ascii="Arial" w:hAnsi="Arial" w:cs="Arial"/>
        </w:rPr>
        <w:t xml:space="preserve">finishes. </w:t>
      </w:r>
    </w:p>
    <w:p w14:paraId="6F6A7222" w14:textId="77777777" w:rsidR="008F7434" w:rsidRPr="001B1572" w:rsidRDefault="008F7434" w:rsidP="008F7434">
      <w:pPr>
        <w:rPr>
          <w:rFonts w:ascii="Arial" w:hAnsi="Arial" w:cs="Arial"/>
        </w:rPr>
      </w:pPr>
    </w:p>
    <w:p w14:paraId="61A96ED9" w14:textId="77777777" w:rsidR="003D56FB" w:rsidRPr="001B1572" w:rsidRDefault="00C1183B" w:rsidP="008B6607">
      <w:pPr>
        <w:numPr>
          <w:ilvl w:val="0"/>
          <w:numId w:val="14"/>
        </w:numPr>
        <w:rPr>
          <w:rFonts w:ascii="Arial" w:hAnsi="Arial" w:cs="Arial"/>
        </w:rPr>
      </w:pPr>
      <w:r w:rsidRPr="001B1572">
        <w:rPr>
          <w:rFonts w:ascii="Arial" w:hAnsi="Arial" w:cs="Arial"/>
        </w:rPr>
        <w:t>Full height f</w:t>
      </w:r>
      <w:r w:rsidR="003D56FB" w:rsidRPr="001B1572">
        <w:rPr>
          <w:rFonts w:ascii="Arial" w:hAnsi="Arial" w:cs="Arial"/>
        </w:rPr>
        <w:t xml:space="preserve">astening strips </w:t>
      </w:r>
      <w:r w:rsidR="00A97452" w:rsidRPr="001B1572">
        <w:rPr>
          <w:rFonts w:ascii="Arial" w:hAnsi="Arial" w:cs="Arial"/>
        </w:rPr>
        <w:t xml:space="preserve">also to be positioned within corner forms </w:t>
      </w:r>
      <w:r w:rsidR="003D56FB" w:rsidRPr="001B1572">
        <w:rPr>
          <w:rFonts w:ascii="Arial" w:hAnsi="Arial" w:cs="Arial"/>
        </w:rPr>
        <w:t>to provide capability of connecti</w:t>
      </w:r>
      <w:r w:rsidR="006D7A46" w:rsidRPr="001B1572">
        <w:rPr>
          <w:rFonts w:ascii="Arial" w:hAnsi="Arial" w:cs="Arial"/>
        </w:rPr>
        <w:t xml:space="preserve">ng finishes full height within </w:t>
      </w:r>
      <w:r w:rsidRPr="001B1572">
        <w:rPr>
          <w:rFonts w:ascii="Arial" w:hAnsi="Arial" w:cs="Arial"/>
        </w:rPr>
        <w:t>4”</w:t>
      </w:r>
      <w:r w:rsidR="000A6960">
        <w:rPr>
          <w:rFonts w:ascii="Arial" w:hAnsi="Arial" w:cs="Arial"/>
        </w:rPr>
        <w:t xml:space="preserve"> </w:t>
      </w:r>
      <w:r w:rsidRPr="001B1572">
        <w:rPr>
          <w:rFonts w:ascii="Arial" w:hAnsi="Arial" w:cs="Arial"/>
        </w:rPr>
        <w:t xml:space="preserve">(100mm) or less </w:t>
      </w:r>
      <w:r w:rsidR="003D56FB" w:rsidRPr="001B1572">
        <w:rPr>
          <w:rFonts w:ascii="Arial" w:hAnsi="Arial" w:cs="Arial"/>
        </w:rPr>
        <w:t>of all corner conditions</w:t>
      </w:r>
      <w:r w:rsidR="00A97452" w:rsidRPr="001B1572">
        <w:rPr>
          <w:rFonts w:ascii="Arial" w:hAnsi="Arial" w:cs="Arial"/>
        </w:rPr>
        <w:t>.</w:t>
      </w:r>
    </w:p>
    <w:p w14:paraId="3C0E5545" w14:textId="77777777" w:rsidR="00A97452" w:rsidRPr="001B1572" w:rsidRDefault="00A97452" w:rsidP="00A97452">
      <w:pPr>
        <w:ind w:left="720"/>
        <w:rPr>
          <w:rFonts w:ascii="Arial" w:hAnsi="Arial" w:cs="Arial"/>
        </w:rPr>
      </w:pPr>
    </w:p>
    <w:p w14:paraId="0CEA1B20" w14:textId="77777777" w:rsidR="00A97452" w:rsidRPr="002F72E2" w:rsidRDefault="00A14D62" w:rsidP="008B6607">
      <w:pPr>
        <w:numPr>
          <w:ilvl w:val="0"/>
          <w:numId w:val="14"/>
        </w:numPr>
        <w:rPr>
          <w:rFonts w:ascii="Arial" w:hAnsi="Arial" w:cs="Arial"/>
        </w:rPr>
      </w:pPr>
      <w:del w:id="40" w:author="Adam Huff" w:date="2025-03-28T14:26:00Z">
        <w:r w:rsidRPr="00092F0E" w:rsidDel="001B4AF9">
          <w:rPr>
            <w:rFonts w:ascii="Arial" w:hAnsi="Arial" w:cs="Arial"/>
            <w:highlight w:val="yellow"/>
            <w:rPrChange w:id="41" w:author="Mike Molyneux" w:date="2024-05-29T08:56:00Z">
              <w:rPr>
                <w:rFonts w:ascii="Arial" w:hAnsi="Arial" w:cs="Arial"/>
              </w:rPr>
            </w:rPrChange>
          </w:rPr>
          <w:delText>All form units shall be capable of being shipped to site in folded condition to minimize shipping</w:delText>
        </w:r>
        <w:r w:rsidR="00FC237A" w:rsidRPr="00092F0E" w:rsidDel="001B4AF9">
          <w:rPr>
            <w:rFonts w:ascii="Arial" w:hAnsi="Arial" w:cs="Arial"/>
            <w:highlight w:val="yellow"/>
            <w:rPrChange w:id="42" w:author="Mike Molyneux" w:date="2024-05-29T08:56:00Z">
              <w:rPr>
                <w:rFonts w:ascii="Arial" w:hAnsi="Arial" w:cs="Arial"/>
              </w:rPr>
            </w:rPrChange>
          </w:rPr>
          <w:delText xml:space="preserve"> cost</w:delText>
        </w:r>
        <w:r w:rsidRPr="00092F0E" w:rsidDel="001B4AF9">
          <w:rPr>
            <w:rFonts w:ascii="Arial" w:hAnsi="Arial" w:cs="Arial"/>
            <w:highlight w:val="yellow"/>
            <w:rPrChange w:id="43" w:author="Mike Molyneux" w:date="2024-05-29T08:56:00Z">
              <w:rPr>
                <w:rFonts w:ascii="Arial" w:hAnsi="Arial" w:cs="Arial"/>
              </w:rPr>
            </w:rPrChange>
          </w:rPr>
          <w:delText xml:space="preserve"> and</w:delText>
        </w:r>
        <w:r w:rsidR="00FC237A" w:rsidRPr="00092F0E" w:rsidDel="001B4AF9">
          <w:rPr>
            <w:rFonts w:ascii="Arial" w:hAnsi="Arial" w:cs="Arial"/>
            <w:highlight w:val="yellow"/>
            <w:rPrChange w:id="44" w:author="Mike Molyneux" w:date="2024-05-29T08:56:00Z">
              <w:rPr>
                <w:rFonts w:ascii="Arial" w:hAnsi="Arial" w:cs="Arial"/>
              </w:rPr>
            </w:rPrChange>
          </w:rPr>
          <w:delText xml:space="preserve"> site storage space requirement</w:delText>
        </w:r>
        <w:r w:rsidRPr="00092F0E" w:rsidDel="001B4AF9">
          <w:rPr>
            <w:rFonts w:ascii="Arial" w:hAnsi="Arial" w:cs="Arial"/>
            <w:highlight w:val="yellow"/>
            <w:rPrChange w:id="45" w:author="Mike Molyneux" w:date="2024-05-29T08:56:00Z">
              <w:rPr>
                <w:rFonts w:ascii="Arial" w:hAnsi="Arial" w:cs="Arial"/>
              </w:rPr>
            </w:rPrChange>
          </w:rPr>
          <w:delText xml:space="preserve"> and be capable of being deployed t</w:delText>
        </w:r>
        <w:r w:rsidR="00FC237A" w:rsidRPr="00092F0E" w:rsidDel="001B4AF9">
          <w:rPr>
            <w:rFonts w:ascii="Arial" w:hAnsi="Arial" w:cs="Arial"/>
            <w:highlight w:val="yellow"/>
            <w:rPrChange w:id="46" w:author="Mike Molyneux" w:date="2024-05-29T08:56:00Z">
              <w:rPr>
                <w:rFonts w:ascii="Arial" w:hAnsi="Arial" w:cs="Arial"/>
              </w:rPr>
            </w:rPrChange>
          </w:rPr>
          <w:delText>o installation ready condition by simply unfolding the unit in a single pull motion or pull mo</w:delText>
        </w:r>
        <w:r w:rsidRPr="00092F0E" w:rsidDel="001B4AF9">
          <w:rPr>
            <w:rFonts w:ascii="Arial" w:hAnsi="Arial" w:cs="Arial"/>
            <w:highlight w:val="yellow"/>
            <w:rPrChange w:id="47" w:author="Mike Molyneux" w:date="2024-05-29T08:56:00Z">
              <w:rPr>
                <w:rFonts w:ascii="Arial" w:hAnsi="Arial" w:cs="Arial"/>
              </w:rPr>
            </w:rPrChange>
          </w:rPr>
          <w:delText>tion combined with insertion of a single web</w:delText>
        </w:r>
        <w:r w:rsidR="00FC237A" w:rsidRPr="00092F0E" w:rsidDel="001B4AF9">
          <w:rPr>
            <w:rFonts w:ascii="Arial" w:hAnsi="Arial" w:cs="Arial"/>
            <w:highlight w:val="yellow"/>
            <w:rPrChange w:id="48" w:author="Mike Molyneux" w:date="2024-05-29T08:56:00Z">
              <w:rPr>
                <w:rFonts w:ascii="Arial" w:hAnsi="Arial" w:cs="Arial"/>
              </w:rPr>
            </w:rPrChange>
          </w:rPr>
          <w:delText xml:space="preserve"> (at corner condition)</w:delText>
        </w:r>
        <w:r w:rsidRPr="00092F0E" w:rsidDel="001B4AF9">
          <w:rPr>
            <w:rFonts w:ascii="Arial" w:hAnsi="Arial" w:cs="Arial"/>
            <w:highlight w:val="yellow"/>
            <w:rPrChange w:id="49" w:author="Mike Molyneux" w:date="2024-05-29T08:56:00Z">
              <w:rPr>
                <w:rFonts w:ascii="Arial" w:hAnsi="Arial" w:cs="Arial"/>
              </w:rPr>
            </w:rPrChange>
          </w:rPr>
          <w:delText>.</w:delText>
        </w:r>
      </w:del>
      <w:del w:id="50" w:author="Mike Molyneux" w:date="2025-06-17T15:18:00Z">
        <w:r w:rsidRPr="00092F0E" w:rsidDel="008602AD">
          <w:rPr>
            <w:rFonts w:ascii="Arial" w:hAnsi="Arial" w:cs="Arial"/>
            <w:highlight w:val="yellow"/>
            <w:rPrChange w:id="51" w:author="Mike Molyneux" w:date="2024-05-29T08:56:00Z">
              <w:rPr>
                <w:rFonts w:ascii="Arial" w:hAnsi="Arial" w:cs="Arial"/>
              </w:rPr>
            </w:rPrChange>
          </w:rPr>
          <w:delText xml:space="preserve">   </w:delText>
        </w:r>
      </w:del>
      <w:ins w:id="52" w:author="Mike Molyneux" w:date="2024-05-29T09:04:00Z">
        <w:r w:rsidR="002F72E2" w:rsidRPr="002F72E2">
          <w:rPr>
            <w:rFonts w:ascii="Arial" w:hAnsi="Arial" w:cs="Arial"/>
            <w:rPrChange w:id="53" w:author="Mike Molyneux" w:date="2024-05-29T09:05:00Z">
              <w:rPr>
                <w:rFonts w:ascii="Arial" w:hAnsi="Arial" w:cs="Arial"/>
                <w:highlight w:val="yellow"/>
              </w:rPr>
            </w:rPrChange>
          </w:rPr>
          <w:t>Shipping</w:t>
        </w:r>
      </w:ins>
      <w:ins w:id="54" w:author="Mike Molyneux" w:date="2024-05-29T09:06:00Z">
        <w:r w:rsidR="002F72E2">
          <w:rPr>
            <w:rFonts w:ascii="Arial" w:hAnsi="Arial" w:cs="Arial"/>
          </w:rPr>
          <w:t xml:space="preserve"> and storing</w:t>
        </w:r>
      </w:ins>
      <w:ins w:id="55" w:author="Mike Molyneux" w:date="2024-05-29T09:04:00Z">
        <w:r w:rsidR="002F72E2" w:rsidRPr="002F72E2">
          <w:rPr>
            <w:rFonts w:ascii="Arial" w:hAnsi="Arial" w:cs="Arial"/>
            <w:rPrChange w:id="56" w:author="Mike Molyneux" w:date="2024-05-29T09:05:00Z">
              <w:rPr>
                <w:rFonts w:ascii="Arial" w:hAnsi="Arial" w:cs="Arial"/>
                <w:highlight w:val="yellow"/>
              </w:rPr>
            </w:rPrChange>
          </w:rPr>
          <w:t xml:space="preserve"> costs will be considered when selecting</w:t>
        </w:r>
      </w:ins>
      <w:ins w:id="57" w:author="Mike Molyneux" w:date="2024-05-29T09:05:00Z">
        <w:r w:rsidR="002F72E2" w:rsidRPr="002F72E2">
          <w:rPr>
            <w:rFonts w:ascii="Arial" w:hAnsi="Arial" w:cs="Arial"/>
            <w:rPrChange w:id="58" w:author="Mike Molyneux" w:date="2024-05-29T09:05:00Z">
              <w:rPr>
                <w:rFonts w:ascii="Arial" w:hAnsi="Arial" w:cs="Arial"/>
                <w:highlight w:val="yellow"/>
              </w:rPr>
            </w:rPrChange>
          </w:rPr>
          <w:t xml:space="preserve"> forms.</w:t>
        </w:r>
      </w:ins>
      <w:ins w:id="59" w:author="Mike Molyneux" w:date="2024-05-29T09:07:00Z">
        <w:r w:rsidR="002F72E2">
          <w:rPr>
            <w:rFonts w:ascii="Arial" w:hAnsi="Arial" w:cs="Arial"/>
          </w:rPr>
          <w:t xml:space="preserve"> The jobsite shall be kept clean and in an orderly fashion.</w:t>
        </w:r>
      </w:ins>
    </w:p>
    <w:p w14:paraId="0C1F530D" w14:textId="77777777" w:rsidR="00A97452" w:rsidRPr="001B1572" w:rsidRDefault="00A97452" w:rsidP="00A14D62">
      <w:pPr>
        <w:rPr>
          <w:rFonts w:ascii="Arial" w:hAnsi="Arial" w:cs="Arial"/>
        </w:rPr>
      </w:pPr>
    </w:p>
    <w:p w14:paraId="28C1C495" w14:textId="77777777" w:rsidR="00414954" w:rsidRDefault="00A97452" w:rsidP="008B6607">
      <w:pPr>
        <w:numPr>
          <w:ilvl w:val="0"/>
          <w:numId w:val="14"/>
        </w:numPr>
        <w:rPr>
          <w:rFonts w:ascii="Arial" w:hAnsi="Arial" w:cs="Arial"/>
        </w:rPr>
      </w:pPr>
      <w:r w:rsidRPr="001B1572">
        <w:rPr>
          <w:rFonts w:ascii="Arial" w:hAnsi="Arial" w:cs="Arial"/>
        </w:rPr>
        <w:t>E</w:t>
      </w:r>
      <w:r w:rsidR="00C1183B" w:rsidRPr="001B1572">
        <w:rPr>
          <w:rFonts w:ascii="Arial" w:hAnsi="Arial" w:cs="Arial"/>
        </w:rPr>
        <w:t>PS</w:t>
      </w:r>
      <w:ins w:id="60" w:author="Adam Huff" w:date="2025-03-28T14:27:00Z">
        <w:r w:rsidR="001B4AF9">
          <w:rPr>
            <w:rFonts w:ascii="Arial" w:hAnsi="Arial" w:cs="Arial"/>
          </w:rPr>
          <w:t xml:space="preserve"> and EPU</w:t>
        </w:r>
      </w:ins>
      <w:r w:rsidR="00C1183B" w:rsidRPr="001B1572">
        <w:rPr>
          <w:rFonts w:ascii="Arial" w:hAnsi="Arial" w:cs="Arial"/>
        </w:rPr>
        <w:t xml:space="preserve"> foam p</w:t>
      </w:r>
      <w:r w:rsidR="00FC237A" w:rsidRPr="001B1572">
        <w:rPr>
          <w:rFonts w:ascii="Arial" w:hAnsi="Arial" w:cs="Arial"/>
        </w:rPr>
        <w:t>anels shall</w:t>
      </w:r>
      <w:r w:rsidR="005425FD" w:rsidRPr="001B1572">
        <w:rPr>
          <w:rFonts w:ascii="Arial" w:hAnsi="Arial" w:cs="Arial"/>
        </w:rPr>
        <w:t xml:space="preserve"> be mo</w:t>
      </w:r>
      <w:r w:rsidRPr="001B1572">
        <w:rPr>
          <w:rFonts w:ascii="Arial" w:hAnsi="Arial" w:cs="Arial"/>
        </w:rPr>
        <w:t>lded with single socket 1” (25mm) wide reversible tooth interlock</w:t>
      </w:r>
      <w:r w:rsidR="00FC237A" w:rsidRPr="001B1572">
        <w:rPr>
          <w:rFonts w:ascii="Arial" w:hAnsi="Arial" w:cs="Arial"/>
        </w:rPr>
        <w:t>s</w:t>
      </w:r>
      <w:r w:rsidRPr="001B1572">
        <w:rPr>
          <w:rFonts w:ascii="Arial" w:hAnsi="Arial" w:cs="Arial"/>
        </w:rPr>
        <w:t xml:space="preserve"> positioned in pairs along top of all panels. </w:t>
      </w:r>
    </w:p>
    <w:p w14:paraId="2C9F5E13" w14:textId="77777777" w:rsidR="00DA1D74" w:rsidRDefault="00DA1D74" w:rsidP="00DA1D74">
      <w:pPr>
        <w:pStyle w:val="ListParagraph"/>
        <w:rPr>
          <w:rFonts w:ascii="Arial" w:hAnsi="Arial" w:cs="Arial"/>
        </w:rPr>
      </w:pPr>
    </w:p>
    <w:p w14:paraId="78E8BF7D" w14:textId="77777777" w:rsidR="00DA1D74" w:rsidRPr="001B1572" w:rsidRDefault="00DA1D74" w:rsidP="008B6607">
      <w:pPr>
        <w:numPr>
          <w:ilvl w:val="0"/>
          <w:numId w:val="14"/>
        </w:numPr>
        <w:rPr>
          <w:rFonts w:ascii="Arial" w:hAnsi="Arial" w:cs="Arial"/>
        </w:rPr>
      </w:pPr>
      <w:r>
        <w:rPr>
          <w:rFonts w:ascii="Arial" w:hAnsi="Arial" w:cs="Arial"/>
        </w:rPr>
        <w:t>Plastic tie inserts are designed to allow for additional reinforcement placement positions to comply with structural design. The rebar chair supports are two deep with a loose fit for contact splice connections.</w:t>
      </w:r>
    </w:p>
    <w:p w14:paraId="14070E48" w14:textId="77777777" w:rsidR="00414954" w:rsidRPr="001B1572" w:rsidRDefault="00414954">
      <w:pPr>
        <w:ind w:left="720"/>
        <w:rPr>
          <w:rFonts w:ascii="Arial" w:hAnsi="Arial" w:cs="Arial"/>
        </w:rPr>
      </w:pPr>
    </w:p>
    <w:p w14:paraId="6DBB9AF9" w14:textId="77777777" w:rsidR="00414954" w:rsidRPr="001B1572" w:rsidRDefault="00414954" w:rsidP="008B6607">
      <w:pPr>
        <w:numPr>
          <w:ilvl w:val="0"/>
          <w:numId w:val="14"/>
        </w:numPr>
        <w:rPr>
          <w:rFonts w:ascii="Arial" w:hAnsi="Arial" w:cs="Arial"/>
        </w:rPr>
      </w:pPr>
      <w:r w:rsidRPr="001B1572">
        <w:rPr>
          <w:rFonts w:ascii="Arial" w:hAnsi="Arial" w:cs="Arial"/>
        </w:rPr>
        <w:t>Wall syste</w:t>
      </w:r>
      <w:r w:rsidR="00030227" w:rsidRPr="001B1572">
        <w:rPr>
          <w:rFonts w:ascii="Arial" w:hAnsi="Arial" w:cs="Arial"/>
        </w:rPr>
        <w:t xml:space="preserve">m to provide min. 4”, 6”, 8”, </w:t>
      </w:r>
      <w:r w:rsidRPr="001B1572">
        <w:rPr>
          <w:rFonts w:ascii="Arial" w:hAnsi="Arial" w:cs="Arial"/>
        </w:rPr>
        <w:t>10”</w:t>
      </w:r>
      <w:r w:rsidR="000A6960">
        <w:rPr>
          <w:rFonts w:ascii="Arial" w:hAnsi="Arial" w:cs="Arial"/>
        </w:rPr>
        <w:t xml:space="preserve"> or 12” </w:t>
      </w:r>
      <w:r w:rsidR="00030227" w:rsidRPr="001B1572">
        <w:rPr>
          <w:rFonts w:ascii="Arial" w:hAnsi="Arial" w:cs="Arial"/>
        </w:rPr>
        <w:t>(100, 160, 200,</w:t>
      </w:r>
      <w:r w:rsidRPr="001B1572">
        <w:rPr>
          <w:rFonts w:ascii="Arial" w:hAnsi="Arial" w:cs="Arial"/>
        </w:rPr>
        <w:t>250</w:t>
      </w:r>
      <w:r w:rsidR="00030227" w:rsidRPr="001B1572">
        <w:rPr>
          <w:rFonts w:ascii="Arial" w:hAnsi="Arial" w:cs="Arial"/>
        </w:rPr>
        <w:t xml:space="preserve"> or 300 </w:t>
      </w:r>
      <w:r w:rsidRPr="001B1572">
        <w:rPr>
          <w:rFonts w:ascii="Arial" w:hAnsi="Arial" w:cs="Arial"/>
        </w:rPr>
        <w:t>mm) wall section</w:t>
      </w:r>
      <w:r w:rsidR="00C1183B" w:rsidRPr="001B1572">
        <w:rPr>
          <w:rFonts w:ascii="Arial" w:hAnsi="Arial" w:cs="Arial"/>
        </w:rPr>
        <w:t>s</w:t>
      </w:r>
      <w:r w:rsidRPr="001B1572">
        <w:rPr>
          <w:rFonts w:ascii="Arial" w:hAnsi="Arial" w:cs="Arial"/>
        </w:rPr>
        <w:t xml:space="preserve"> (as required) at all locations throughout wall area. </w:t>
      </w:r>
    </w:p>
    <w:p w14:paraId="513532D9" w14:textId="77777777" w:rsidR="00414954" w:rsidRPr="001B1572" w:rsidRDefault="00414954">
      <w:pPr>
        <w:rPr>
          <w:rFonts w:ascii="Arial" w:hAnsi="Arial" w:cs="Arial"/>
        </w:rPr>
      </w:pPr>
    </w:p>
    <w:p w14:paraId="00EC9A5C" w14:textId="77777777" w:rsidR="00414954" w:rsidRPr="001B1572" w:rsidRDefault="00414954" w:rsidP="008B6607">
      <w:pPr>
        <w:numPr>
          <w:ilvl w:val="0"/>
          <w:numId w:val="14"/>
        </w:numPr>
        <w:rPr>
          <w:rFonts w:ascii="Arial" w:hAnsi="Arial" w:cs="Arial"/>
        </w:rPr>
      </w:pPr>
      <w:r w:rsidRPr="001B1572">
        <w:rPr>
          <w:rFonts w:ascii="Arial" w:hAnsi="Arial" w:cs="Arial"/>
        </w:rPr>
        <w:t xml:space="preserve">Wall system to provide accurate positioning of steel within form </w:t>
      </w:r>
      <w:proofErr w:type="gramStart"/>
      <w:r w:rsidRPr="001B1572">
        <w:rPr>
          <w:rFonts w:ascii="Arial" w:hAnsi="Arial" w:cs="Arial"/>
        </w:rPr>
        <w:t>cavity</w:t>
      </w:r>
      <w:proofErr w:type="gramEnd"/>
      <w:r w:rsidRPr="001B1572">
        <w:rPr>
          <w:rFonts w:ascii="Arial" w:hAnsi="Arial" w:cs="Arial"/>
        </w:rPr>
        <w:t xml:space="preserve"> to conform to </w:t>
      </w:r>
    </w:p>
    <w:p w14:paraId="0FEA61A3" w14:textId="77777777" w:rsidR="00414954" w:rsidRPr="001B1572" w:rsidRDefault="000A6960">
      <w:pPr>
        <w:ind w:left="720" w:firstLine="720"/>
        <w:rPr>
          <w:rFonts w:ascii="Arial" w:hAnsi="Arial" w:cs="Arial"/>
        </w:rPr>
      </w:pPr>
      <w:r>
        <w:rPr>
          <w:rFonts w:ascii="Arial" w:hAnsi="Arial" w:cs="Arial"/>
        </w:rPr>
        <w:t xml:space="preserve">reinforcing requirements of </w:t>
      </w:r>
      <w:r w:rsidR="00414954" w:rsidRPr="001B1572">
        <w:rPr>
          <w:rFonts w:ascii="Arial" w:hAnsi="Arial" w:cs="Arial"/>
        </w:rPr>
        <w:t>ACI 318.</w:t>
      </w:r>
    </w:p>
    <w:p w14:paraId="2DB0761F" w14:textId="77777777" w:rsidR="00414954" w:rsidRPr="001B1572" w:rsidRDefault="00414954">
      <w:pPr>
        <w:rPr>
          <w:rFonts w:ascii="Arial" w:hAnsi="Arial" w:cs="Arial"/>
        </w:rPr>
      </w:pPr>
    </w:p>
    <w:p w14:paraId="65B04250" w14:textId="77777777" w:rsidR="00414954" w:rsidDel="00092F0E" w:rsidRDefault="00414954" w:rsidP="00092F0E">
      <w:pPr>
        <w:numPr>
          <w:ilvl w:val="0"/>
          <w:numId w:val="14"/>
        </w:numPr>
        <w:spacing w:after="240"/>
        <w:rPr>
          <w:del w:id="61" w:author="Mike Molyneux" w:date="2024-05-29T08:58:00Z"/>
          <w:rFonts w:ascii="Arial" w:hAnsi="Arial" w:cs="Arial"/>
        </w:rPr>
        <w:pPrChange w:id="62" w:author="Mike Molyneux" w:date="2024-05-29T08:59:00Z">
          <w:pPr>
            <w:numPr>
              <w:numId w:val="14"/>
            </w:numPr>
            <w:tabs>
              <w:tab w:val="num" w:pos="1440"/>
            </w:tabs>
            <w:ind w:left="1440" w:hanging="720"/>
          </w:pPr>
        </w:pPrChange>
      </w:pPr>
      <w:del w:id="63" w:author="Mike Molyneux" w:date="2024-05-29T08:59:00Z">
        <w:r w:rsidRPr="001B1572" w:rsidDel="00092F0E">
          <w:rPr>
            <w:rFonts w:ascii="Arial" w:hAnsi="Arial" w:cs="Arial"/>
            <w:i/>
          </w:rPr>
          <w:delText>EPS</w:delText>
        </w:r>
        <w:r w:rsidRPr="001B1572" w:rsidDel="00092F0E">
          <w:rPr>
            <w:rFonts w:ascii="Arial" w:hAnsi="Arial" w:cs="Arial"/>
          </w:rPr>
          <w:delText xml:space="preserve"> foam panels with concrete to provide min. insulation leve</w:delText>
        </w:r>
        <w:r w:rsidR="00C1183B" w:rsidRPr="001B1572" w:rsidDel="00092F0E">
          <w:rPr>
            <w:rFonts w:ascii="Arial" w:hAnsi="Arial" w:cs="Arial"/>
          </w:rPr>
          <w:delText xml:space="preserve">l of R 22.4 across full line of </w:delText>
        </w:r>
        <w:commentRangeStart w:id="64"/>
        <w:r w:rsidR="00FC237A" w:rsidRPr="001B1572" w:rsidDel="00092F0E">
          <w:rPr>
            <w:rFonts w:ascii="Arial" w:hAnsi="Arial" w:cs="Arial"/>
          </w:rPr>
          <w:delText>form</w:delText>
        </w:r>
        <w:commentRangeEnd w:id="64"/>
        <w:r w:rsidR="003320FC" w:rsidDel="00092F0E">
          <w:rPr>
            <w:rStyle w:val="CommentReference"/>
          </w:rPr>
          <w:commentReference w:id="64"/>
        </w:r>
        <w:r w:rsidR="00FC237A" w:rsidRPr="001B1572" w:rsidDel="00092F0E">
          <w:rPr>
            <w:rFonts w:ascii="Arial" w:hAnsi="Arial" w:cs="Arial"/>
          </w:rPr>
          <w:delText xml:space="preserve"> unit cavity widths</w:delText>
        </w:r>
      </w:del>
      <w:del w:id="65" w:author="Mike Molyneux" w:date="2024-05-29T08:58:00Z">
        <w:r w:rsidRPr="001B1572" w:rsidDel="00092F0E">
          <w:rPr>
            <w:rFonts w:ascii="Arial" w:hAnsi="Arial" w:cs="Arial"/>
          </w:rPr>
          <w:delText>:</w:delText>
        </w:r>
      </w:del>
    </w:p>
    <w:p w14:paraId="35ECDE5A" w14:textId="77777777" w:rsidR="00FC237A" w:rsidRPr="00092F0E" w:rsidDel="00092F0E" w:rsidRDefault="00FC237A" w:rsidP="00092F0E">
      <w:pPr>
        <w:numPr>
          <w:ilvl w:val="0"/>
          <w:numId w:val="14"/>
        </w:numPr>
        <w:rPr>
          <w:del w:id="66" w:author="Mike Molyneux" w:date="2024-05-29T08:58:00Z"/>
          <w:rFonts w:ascii="Arial" w:hAnsi="Arial" w:cs="Arial"/>
        </w:rPr>
        <w:pPrChange w:id="67" w:author="Mike Molyneux" w:date="2024-05-29T08:58:00Z">
          <w:pPr>
            <w:ind w:left="720"/>
          </w:pPr>
        </w:pPrChange>
      </w:pPr>
    </w:p>
    <w:p w14:paraId="5B1AF869" w14:textId="77777777" w:rsidR="00414954" w:rsidRPr="001B1572" w:rsidRDefault="00A03756" w:rsidP="00092F0E">
      <w:pPr>
        <w:numPr>
          <w:ilvl w:val="0"/>
          <w:numId w:val="14"/>
        </w:numPr>
        <w:rPr>
          <w:rFonts w:ascii="Arial" w:hAnsi="Arial" w:cs="Arial"/>
        </w:rPr>
        <w:pPrChange w:id="68" w:author="Mike Molyneux" w:date="2024-05-29T08:58:00Z">
          <w:pPr>
            <w:ind w:left="720"/>
          </w:pPr>
        </w:pPrChange>
      </w:pPr>
      <w:del w:id="69" w:author="Mike Molyneux" w:date="2024-05-29T08:58:00Z">
        <w:r w:rsidRPr="001B1572" w:rsidDel="00092F0E">
          <w:rPr>
            <w:rFonts w:ascii="Arial" w:hAnsi="Arial" w:cs="Arial"/>
          </w:rPr>
          <w:delText xml:space="preserve"> I</w:delText>
        </w:r>
        <w:r w:rsidR="00414954" w:rsidRPr="001B1572" w:rsidDel="00092F0E">
          <w:rPr>
            <w:rFonts w:ascii="Arial" w:hAnsi="Arial" w:cs="Arial"/>
          </w:rPr>
          <w:delText>.</w:delText>
        </w:r>
        <w:r w:rsidR="00414954" w:rsidRPr="001B1572" w:rsidDel="00092F0E">
          <w:rPr>
            <w:rFonts w:ascii="Arial" w:hAnsi="Arial" w:cs="Arial"/>
          </w:rPr>
          <w:tab/>
        </w:r>
      </w:del>
      <w:r w:rsidR="00414954" w:rsidRPr="001B1572">
        <w:rPr>
          <w:rFonts w:ascii="Arial" w:hAnsi="Arial" w:cs="Arial"/>
          <w:i/>
        </w:rPr>
        <w:t>EPS</w:t>
      </w:r>
      <w:r w:rsidR="00414954" w:rsidRPr="001B1572">
        <w:rPr>
          <w:rFonts w:ascii="Arial" w:hAnsi="Arial" w:cs="Arial"/>
        </w:rPr>
        <w:t xml:space="preserve"> foam to provide maximum vapor permeation of 3.5 Perm-in. (200 ng/Pa.s.m</w:t>
      </w:r>
      <w:r w:rsidR="00414954" w:rsidRPr="001B1572">
        <w:rPr>
          <w:rFonts w:ascii="Arial" w:hAnsi="Arial" w:cs="Arial"/>
          <w:vertAlign w:val="superscript"/>
        </w:rPr>
        <w:t>2</w:t>
      </w:r>
      <w:r w:rsidR="00414954" w:rsidRPr="001B1572">
        <w:rPr>
          <w:rFonts w:ascii="Arial" w:hAnsi="Arial" w:cs="Arial"/>
        </w:rPr>
        <w:t>)</w:t>
      </w:r>
      <w:r w:rsidR="00212B83" w:rsidRPr="001B1572">
        <w:rPr>
          <w:rFonts w:ascii="Arial" w:hAnsi="Arial" w:cs="Arial"/>
        </w:rPr>
        <w:t>/25mm</w:t>
      </w:r>
    </w:p>
    <w:p w14:paraId="34B8CC8E" w14:textId="77777777" w:rsidR="00414954" w:rsidRPr="001B1572" w:rsidRDefault="00414954">
      <w:pPr>
        <w:ind w:left="720" w:hanging="360"/>
        <w:rPr>
          <w:rFonts w:ascii="Arial" w:hAnsi="Arial" w:cs="Arial"/>
        </w:rPr>
      </w:pPr>
    </w:p>
    <w:p w14:paraId="308C3974" w14:textId="77777777" w:rsidR="00414954" w:rsidRPr="001B1572" w:rsidRDefault="00414954" w:rsidP="008B6607">
      <w:pPr>
        <w:numPr>
          <w:ilvl w:val="0"/>
          <w:numId w:val="14"/>
        </w:numPr>
        <w:rPr>
          <w:rFonts w:ascii="Arial" w:hAnsi="Arial" w:cs="Arial"/>
        </w:rPr>
      </w:pPr>
      <w:r w:rsidRPr="001B1572">
        <w:rPr>
          <w:rFonts w:ascii="Arial" w:hAnsi="Arial" w:cs="Arial"/>
        </w:rPr>
        <w:t>Finished wall assembly t</w:t>
      </w:r>
      <w:r w:rsidR="00FC237A" w:rsidRPr="001B1572">
        <w:rPr>
          <w:rFonts w:ascii="Arial" w:hAnsi="Arial" w:cs="Arial"/>
        </w:rPr>
        <w:t xml:space="preserve">o provide min. rating of STC </w:t>
      </w:r>
      <w:r w:rsidRPr="001B1572">
        <w:rPr>
          <w:rFonts w:ascii="Arial" w:hAnsi="Arial" w:cs="Arial"/>
        </w:rPr>
        <w:t>sound attenuation performance</w:t>
      </w:r>
      <w:r w:rsidR="00FC237A" w:rsidRPr="001B1572">
        <w:rPr>
          <w:rFonts w:ascii="Arial" w:hAnsi="Arial" w:cs="Arial"/>
        </w:rPr>
        <w:t xml:space="preserve"> as follows:</w:t>
      </w:r>
    </w:p>
    <w:p w14:paraId="0E84F721" w14:textId="77777777" w:rsidR="0044225F" w:rsidRPr="001B1572" w:rsidRDefault="0044225F" w:rsidP="0044225F">
      <w:pPr>
        <w:ind w:left="1440"/>
        <w:rPr>
          <w:rFonts w:ascii="Arial" w:hAnsi="Arial" w:cs="Arial"/>
        </w:rPr>
      </w:pPr>
    </w:p>
    <w:p w14:paraId="1E095441" w14:textId="77777777" w:rsidR="0044225F" w:rsidRPr="001B1572" w:rsidRDefault="00FC237A" w:rsidP="008B6607">
      <w:pPr>
        <w:numPr>
          <w:ilvl w:val="0"/>
          <w:numId w:val="29"/>
        </w:numPr>
        <w:rPr>
          <w:rFonts w:ascii="Arial" w:hAnsi="Arial" w:cs="Arial"/>
        </w:rPr>
      </w:pPr>
      <w:r w:rsidRPr="001B1572">
        <w:rPr>
          <w:rFonts w:ascii="Arial" w:hAnsi="Arial" w:cs="Arial"/>
        </w:rPr>
        <w:t>4” (100mm) core form STC 45 (when installed without finish)</w:t>
      </w:r>
    </w:p>
    <w:p w14:paraId="66F1FBFB" w14:textId="77777777" w:rsidR="00FC237A" w:rsidRPr="001B1572" w:rsidRDefault="0044225F" w:rsidP="008B6607">
      <w:pPr>
        <w:numPr>
          <w:ilvl w:val="0"/>
          <w:numId w:val="29"/>
        </w:numPr>
        <w:rPr>
          <w:rFonts w:ascii="Arial" w:hAnsi="Arial" w:cs="Arial"/>
        </w:rPr>
      </w:pPr>
      <w:r w:rsidRPr="001B1572">
        <w:rPr>
          <w:rFonts w:ascii="Arial" w:hAnsi="Arial" w:cs="Arial"/>
        </w:rPr>
        <w:t xml:space="preserve">6” core and above - </w:t>
      </w:r>
      <w:r w:rsidR="00FC237A" w:rsidRPr="001B1572">
        <w:rPr>
          <w:rFonts w:ascii="Arial" w:hAnsi="Arial" w:cs="Arial"/>
        </w:rPr>
        <w:t xml:space="preserve">STC 50 </w:t>
      </w:r>
    </w:p>
    <w:p w14:paraId="6C5CB920" w14:textId="77777777" w:rsidR="00414954" w:rsidRPr="001B1572" w:rsidDel="002F72E2" w:rsidRDefault="00414954">
      <w:pPr>
        <w:rPr>
          <w:del w:id="70" w:author="Mike Molyneux" w:date="2024-05-29T09:00:00Z"/>
          <w:rFonts w:ascii="Arial" w:hAnsi="Arial" w:cs="Arial"/>
        </w:rPr>
      </w:pPr>
    </w:p>
    <w:p w14:paraId="3C3704E0" w14:textId="77777777" w:rsidR="00625CDA" w:rsidDel="002F72E2" w:rsidRDefault="00625CDA">
      <w:pPr>
        <w:rPr>
          <w:ins w:id="71" w:author="Matt McBride" w:date="2024-05-23T14:02:00Z"/>
          <w:del w:id="72" w:author="Mike Molyneux" w:date="2024-05-29T09:00:00Z"/>
          <w:rFonts w:ascii="Arial" w:hAnsi="Arial" w:cs="Arial"/>
        </w:rPr>
      </w:pPr>
    </w:p>
    <w:p w14:paraId="25C2CFC8" w14:textId="77777777" w:rsidR="003320FC" w:rsidDel="002F72E2" w:rsidRDefault="003320FC">
      <w:pPr>
        <w:rPr>
          <w:ins w:id="73" w:author="Matt McBride" w:date="2024-05-23T14:02:00Z"/>
          <w:del w:id="74" w:author="Mike Molyneux" w:date="2024-05-29T09:00:00Z"/>
          <w:rFonts w:ascii="Arial" w:hAnsi="Arial" w:cs="Arial"/>
        </w:rPr>
      </w:pPr>
    </w:p>
    <w:p w14:paraId="3DA9ED4B" w14:textId="77777777" w:rsidR="003320FC" w:rsidRDefault="003320FC">
      <w:pPr>
        <w:rPr>
          <w:ins w:id="75" w:author="Matt McBride" w:date="2024-05-23T14:02:00Z"/>
          <w:rFonts w:ascii="Arial" w:hAnsi="Arial" w:cs="Arial"/>
        </w:rPr>
      </w:pPr>
    </w:p>
    <w:p w14:paraId="3B013495" w14:textId="77777777" w:rsidR="003320FC" w:rsidRDefault="003320FC">
      <w:pPr>
        <w:rPr>
          <w:ins w:id="76" w:author="Mike Molyneux" w:date="2024-05-29T09:08:00Z"/>
          <w:rFonts w:ascii="Arial" w:hAnsi="Arial" w:cs="Arial"/>
        </w:rPr>
      </w:pPr>
    </w:p>
    <w:p w14:paraId="384B05E8" w14:textId="77777777" w:rsidR="002F72E2" w:rsidRDefault="002F72E2">
      <w:pPr>
        <w:rPr>
          <w:ins w:id="77" w:author="Mike Molyneux" w:date="2024-05-29T09:08:00Z"/>
          <w:rFonts w:ascii="Arial" w:hAnsi="Arial" w:cs="Arial"/>
        </w:rPr>
      </w:pPr>
    </w:p>
    <w:p w14:paraId="312E5D97" w14:textId="77777777" w:rsidR="002F72E2" w:rsidRDefault="002F72E2">
      <w:pPr>
        <w:rPr>
          <w:ins w:id="78" w:author="Mike Molyneux" w:date="2024-05-29T09:08:00Z"/>
          <w:rFonts w:ascii="Arial" w:hAnsi="Arial" w:cs="Arial"/>
        </w:rPr>
      </w:pPr>
    </w:p>
    <w:p w14:paraId="5AC92832" w14:textId="77777777" w:rsidR="002F72E2" w:rsidRPr="001B1572" w:rsidRDefault="002F72E2">
      <w:pPr>
        <w:rPr>
          <w:rFonts w:ascii="Arial" w:hAnsi="Arial" w:cs="Arial"/>
        </w:rPr>
      </w:pPr>
    </w:p>
    <w:p w14:paraId="7217E4CC" w14:textId="77777777" w:rsidR="00C57B99" w:rsidRPr="00C57B99" w:rsidRDefault="003320FC" w:rsidP="003320FC">
      <w:pPr>
        <w:ind w:left="375"/>
        <w:rPr>
          <w:rFonts w:ascii="Arial" w:hAnsi="Arial" w:cs="Arial"/>
          <w:b/>
        </w:rPr>
        <w:pPrChange w:id="79" w:author="Matt McBride" w:date="2024-05-23T14:02:00Z">
          <w:pPr>
            <w:numPr>
              <w:ilvl w:val="1"/>
              <w:numId w:val="8"/>
            </w:numPr>
            <w:tabs>
              <w:tab w:val="num" w:pos="375"/>
            </w:tabs>
            <w:ind w:left="375" w:hanging="375"/>
          </w:pPr>
        </w:pPrChange>
      </w:pPr>
      <w:ins w:id="80" w:author="Matt McBride" w:date="2024-05-23T14:02:00Z">
        <w:r>
          <w:rPr>
            <w:rFonts w:ascii="Arial" w:hAnsi="Arial" w:cs="Arial"/>
            <w:b/>
          </w:rPr>
          <w:t>1.11</w:t>
        </w:r>
        <w:r>
          <w:rPr>
            <w:rFonts w:ascii="Arial" w:hAnsi="Arial" w:cs="Arial"/>
            <w:b/>
          </w:rPr>
          <w:tab/>
        </w:r>
      </w:ins>
      <w:r w:rsidR="00414954" w:rsidRPr="001B1572">
        <w:rPr>
          <w:rFonts w:ascii="Arial" w:hAnsi="Arial" w:cs="Arial"/>
          <w:b/>
        </w:rPr>
        <w:t>SUBMITTALS</w:t>
      </w:r>
    </w:p>
    <w:p w14:paraId="19B14FC3" w14:textId="77777777" w:rsidR="00414954" w:rsidRPr="001B1572" w:rsidRDefault="00414954">
      <w:pPr>
        <w:rPr>
          <w:rFonts w:ascii="Arial" w:hAnsi="Arial" w:cs="Arial"/>
          <w:b/>
        </w:rPr>
      </w:pPr>
    </w:p>
    <w:p w14:paraId="424DA3D0" w14:textId="77777777" w:rsidR="00C57B99" w:rsidRPr="00C57B99" w:rsidRDefault="00414954" w:rsidP="008B6607">
      <w:pPr>
        <w:numPr>
          <w:ilvl w:val="0"/>
          <w:numId w:val="25"/>
        </w:numPr>
        <w:rPr>
          <w:rFonts w:ascii="Arial" w:hAnsi="Arial" w:cs="Arial"/>
        </w:rPr>
      </w:pPr>
      <w:r w:rsidRPr="001B1572">
        <w:rPr>
          <w:rFonts w:ascii="Arial" w:hAnsi="Arial" w:cs="Arial"/>
        </w:rPr>
        <w:t>Submit relevant laboratory tests or data that validate product compliance with performance criteria specified prior to commencement of work under this Section.</w:t>
      </w:r>
    </w:p>
    <w:p w14:paraId="37923057" w14:textId="77777777" w:rsidR="00414954" w:rsidRPr="001B1572" w:rsidRDefault="00414954">
      <w:pPr>
        <w:ind w:left="375"/>
        <w:rPr>
          <w:rFonts w:ascii="Arial" w:hAnsi="Arial" w:cs="Arial"/>
        </w:rPr>
      </w:pPr>
    </w:p>
    <w:p w14:paraId="7E5541E8" w14:textId="77777777" w:rsidR="006B78CC" w:rsidRPr="001B1572" w:rsidRDefault="00C1183B">
      <w:pPr>
        <w:ind w:firstLine="720"/>
        <w:rPr>
          <w:rFonts w:ascii="Arial" w:hAnsi="Arial" w:cs="Arial"/>
        </w:rPr>
      </w:pPr>
      <w:r w:rsidRPr="001B1572">
        <w:rPr>
          <w:rFonts w:ascii="Arial" w:hAnsi="Arial" w:cs="Arial"/>
        </w:rPr>
        <w:t>B.</w:t>
      </w:r>
      <w:r w:rsidRPr="001B1572">
        <w:rPr>
          <w:rFonts w:ascii="Arial" w:hAnsi="Arial" w:cs="Arial"/>
        </w:rPr>
        <w:tab/>
        <w:t>Submit copy of manufacturer’s product installation m</w:t>
      </w:r>
      <w:r w:rsidR="00414954" w:rsidRPr="001B1572">
        <w:rPr>
          <w:rFonts w:ascii="Arial" w:hAnsi="Arial" w:cs="Arial"/>
        </w:rPr>
        <w:t>anual</w:t>
      </w:r>
    </w:p>
    <w:p w14:paraId="27CE6C5A" w14:textId="77777777" w:rsidR="006B78CC" w:rsidRPr="001B1572" w:rsidRDefault="006B78CC">
      <w:pPr>
        <w:ind w:firstLine="720"/>
        <w:rPr>
          <w:rFonts w:ascii="Arial" w:hAnsi="Arial" w:cs="Arial"/>
        </w:rPr>
      </w:pPr>
    </w:p>
    <w:p w14:paraId="351F70F8" w14:textId="77777777" w:rsidR="005B7D12" w:rsidRPr="000E4368" w:rsidRDefault="006B78CC" w:rsidP="008B6607">
      <w:pPr>
        <w:numPr>
          <w:ilvl w:val="0"/>
          <w:numId w:val="6"/>
        </w:numPr>
        <w:rPr>
          <w:rFonts w:ascii="Arial" w:hAnsi="Arial" w:cs="Arial"/>
        </w:rPr>
      </w:pPr>
      <w:r w:rsidRPr="001B1572">
        <w:rPr>
          <w:rFonts w:ascii="Arial" w:hAnsi="Arial" w:cs="Arial"/>
        </w:rPr>
        <w:t xml:space="preserve">Submit copy of valid product </w:t>
      </w:r>
      <w:r w:rsidR="0044225F" w:rsidRPr="001B1572">
        <w:rPr>
          <w:rFonts w:ascii="Arial" w:hAnsi="Arial" w:cs="Arial"/>
        </w:rPr>
        <w:t xml:space="preserve">ICC </w:t>
      </w:r>
      <w:r w:rsidRPr="001B1572">
        <w:rPr>
          <w:rFonts w:ascii="Arial" w:hAnsi="Arial" w:cs="Arial"/>
        </w:rPr>
        <w:t>evaluation</w:t>
      </w:r>
      <w:r w:rsidR="00414954" w:rsidRPr="001B1572">
        <w:rPr>
          <w:rFonts w:ascii="Arial" w:hAnsi="Arial" w:cs="Arial"/>
        </w:rPr>
        <w:t xml:space="preserve"> </w:t>
      </w:r>
      <w:r w:rsidR="00D659E3">
        <w:rPr>
          <w:rFonts w:ascii="Arial" w:hAnsi="Arial" w:cs="Arial"/>
        </w:rPr>
        <w:t>report to the</w:t>
      </w:r>
      <w:r w:rsidRPr="001B1572">
        <w:rPr>
          <w:rFonts w:ascii="Arial" w:hAnsi="Arial" w:cs="Arial"/>
        </w:rPr>
        <w:t xml:space="preserve"> applicable</w:t>
      </w:r>
      <w:r w:rsidR="000E4368">
        <w:rPr>
          <w:rFonts w:ascii="Arial" w:hAnsi="Arial" w:cs="Arial"/>
        </w:rPr>
        <w:t xml:space="preserve"> </w:t>
      </w:r>
      <w:del w:id="81" w:author="Matt McBride" w:date="2024-05-23T14:05:00Z">
        <w:r w:rsidR="000E4368" w:rsidDel="003320FC">
          <w:rPr>
            <w:rFonts w:ascii="Arial" w:hAnsi="Arial" w:cs="Arial"/>
          </w:rPr>
          <w:delText>20</w:delText>
        </w:r>
        <w:r w:rsidR="00105DEE" w:rsidDel="003320FC">
          <w:rPr>
            <w:rFonts w:ascii="Arial" w:hAnsi="Arial" w:cs="Arial"/>
          </w:rPr>
          <w:delText>21</w:delText>
        </w:r>
        <w:r w:rsidRPr="001B1572" w:rsidDel="003320FC">
          <w:rPr>
            <w:rFonts w:ascii="Arial" w:hAnsi="Arial" w:cs="Arial"/>
          </w:rPr>
          <w:delText xml:space="preserve"> </w:delText>
        </w:r>
      </w:del>
      <w:r w:rsidR="00A504E1">
        <w:rPr>
          <w:rFonts w:ascii="Arial" w:hAnsi="Arial" w:cs="Arial"/>
        </w:rPr>
        <w:t xml:space="preserve">building </w:t>
      </w:r>
      <w:r w:rsidRPr="001B1572">
        <w:rPr>
          <w:rFonts w:ascii="Arial" w:hAnsi="Arial" w:cs="Arial"/>
        </w:rPr>
        <w:t>code</w:t>
      </w:r>
      <w:ins w:id="82" w:author="Matt McBride" w:date="2024-05-23T14:05:00Z">
        <w:r w:rsidR="003320FC">
          <w:rPr>
            <w:rFonts w:ascii="Arial" w:hAnsi="Arial" w:cs="Arial"/>
          </w:rPr>
          <w:t xml:space="preserve"> for the</w:t>
        </w:r>
      </w:ins>
      <w:r w:rsidRPr="001B1572">
        <w:rPr>
          <w:rFonts w:ascii="Arial" w:hAnsi="Arial" w:cs="Arial"/>
        </w:rPr>
        <w:t xml:space="preserve"> juri</w:t>
      </w:r>
      <w:r w:rsidR="0044225F" w:rsidRPr="001B1572">
        <w:rPr>
          <w:rFonts w:ascii="Arial" w:hAnsi="Arial" w:cs="Arial"/>
        </w:rPr>
        <w:t>sdiction</w:t>
      </w:r>
      <w:r w:rsidR="00A504E1">
        <w:rPr>
          <w:rFonts w:ascii="Arial" w:hAnsi="Arial" w:cs="Arial"/>
        </w:rPr>
        <w:t xml:space="preserve"> </w:t>
      </w:r>
      <w:ins w:id="83" w:author="Matt McBride" w:date="2024-05-23T14:05:00Z">
        <w:r w:rsidR="003320FC">
          <w:rPr>
            <w:rFonts w:ascii="Arial" w:hAnsi="Arial" w:cs="Arial"/>
          </w:rPr>
          <w:t>of the project site.</w:t>
        </w:r>
      </w:ins>
      <w:del w:id="84" w:author="Matt McBride" w:date="2024-05-23T14:05:00Z">
        <w:r w:rsidR="00A504E1" w:rsidDel="003320FC">
          <w:rPr>
            <w:rFonts w:ascii="Arial" w:hAnsi="Arial" w:cs="Arial"/>
          </w:rPr>
          <w:delText>or as indicated by construction specifications</w:delText>
        </w:r>
        <w:r w:rsidR="00C81453" w:rsidDel="003320FC">
          <w:rPr>
            <w:rFonts w:ascii="Arial" w:hAnsi="Arial" w:cs="Arial"/>
          </w:rPr>
          <w:delText>.</w:delText>
        </w:r>
      </w:del>
    </w:p>
    <w:p w14:paraId="123D9D62" w14:textId="77777777" w:rsidR="005B7D12" w:rsidRPr="001B1572" w:rsidRDefault="005B7D12" w:rsidP="005B7D12">
      <w:pPr>
        <w:ind w:left="1440"/>
        <w:rPr>
          <w:rFonts w:ascii="Arial" w:hAnsi="Arial" w:cs="Arial"/>
        </w:rPr>
      </w:pPr>
    </w:p>
    <w:p w14:paraId="60CB706C" w14:textId="77777777" w:rsidR="005B7D12" w:rsidRPr="001B1572" w:rsidRDefault="005B7D12" w:rsidP="008B6607">
      <w:pPr>
        <w:numPr>
          <w:ilvl w:val="0"/>
          <w:numId w:val="6"/>
        </w:numPr>
        <w:rPr>
          <w:rFonts w:ascii="Arial" w:hAnsi="Arial" w:cs="Arial"/>
        </w:rPr>
      </w:pPr>
      <w:r w:rsidRPr="001B1572">
        <w:rPr>
          <w:rFonts w:ascii="Arial" w:eastAsia="Courier New" w:hAnsi="Arial" w:cs="Arial"/>
        </w:rPr>
        <w:t xml:space="preserve">Submit </w:t>
      </w:r>
      <w:proofErr w:type="gramStart"/>
      <w:r w:rsidRPr="001B1572">
        <w:rPr>
          <w:rFonts w:ascii="Arial" w:eastAsia="Courier New" w:hAnsi="Arial" w:cs="Arial"/>
        </w:rPr>
        <w:t>3rd</w:t>
      </w:r>
      <w:proofErr w:type="gramEnd"/>
      <w:r w:rsidRPr="001B1572">
        <w:rPr>
          <w:rFonts w:ascii="Arial" w:eastAsia="Courier New" w:hAnsi="Arial" w:cs="Arial"/>
        </w:rPr>
        <w:t xml:space="preserve"> party agency certification stating that </w:t>
      </w:r>
      <w:proofErr w:type="gramStart"/>
      <w:r w:rsidRPr="001B1572">
        <w:rPr>
          <w:rFonts w:ascii="Arial" w:eastAsia="Courier New" w:hAnsi="Arial" w:cs="Arial"/>
        </w:rPr>
        <w:t>product</w:t>
      </w:r>
      <w:proofErr w:type="gramEnd"/>
      <w:r w:rsidRPr="001B1572">
        <w:rPr>
          <w:rFonts w:ascii="Arial" w:eastAsia="Courier New" w:hAnsi="Arial" w:cs="Arial"/>
        </w:rPr>
        <w:t xml:space="preserve"> supplied meets the requirements of ASTM E2634.</w:t>
      </w:r>
    </w:p>
    <w:p w14:paraId="77A4C56F" w14:textId="77777777" w:rsidR="00C84717" w:rsidRPr="001B1572" w:rsidRDefault="00C84717" w:rsidP="00C84717">
      <w:pPr>
        <w:ind w:left="1440"/>
        <w:rPr>
          <w:rFonts w:ascii="Arial" w:hAnsi="Arial" w:cs="Arial"/>
        </w:rPr>
      </w:pPr>
    </w:p>
    <w:p w14:paraId="07372A3D" w14:textId="77777777" w:rsidR="00C84717" w:rsidRDefault="00C84717" w:rsidP="008B6607">
      <w:pPr>
        <w:numPr>
          <w:ilvl w:val="0"/>
          <w:numId w:val="6"/>
        </w:numPr>
        <w:rPr>
          <w:rFonts w:ascii="Arial" w:hAnsi="Arial" w:cs="Arial"/>
        </w:rPr>
      </w:pPr>
      <w:r w:rsidRPr="001B1572">
        <w:rPr>
          <w:rFonts w:ascii="Arial" w:eastAsia="Courier New" w:hAnsi="Arial" w:cs="Arial"/>
        </w:rPr>
        <w:t xml:space="preserve">Submit copy of current </w:t>
      </w:r>
      <w:r w:rsidRPr="001B1572">
        <w:rPr>
          <w:rFonts w:ascii="Arial" w:hAnsi="Arial" w:cs="Arial"/>
        </w:rPr>
        <w:t>Underwriters Laboratories Inc (UL) listing for proposed ICF wall assembly Ref: BXUV.U930</w:t>
      </w:r>
      <w:r w:rsidR="00C81453">
        <w:rPr>
          <w:rFonts w:ascii="Arial" w:hAnsi="Arial" w:cs="Arial"/>
        </w:rPr>
        <w:t xml:space="preserve"> or comparable fire test </w:t>
      </w:r>
      <w:commentRangeStart w:id="85"/>
      <w:commentRangeStart w:id="86"/>
      <w:r w:rsidR="00C81453">
        <w:rPr>
          <w:rFonts w:ascii="Arial" w:hAnsi="Arial" w:cs="Arial"/>
        </w:rPr>
        <w:t>document</w:t>
      </w:r>
      <w:commentRangeEnd w:id="85"/>
      <w:r w:rsidR="003320FC">
        <w:rPr>
          <w:rStyle w:val="CommentReference"/>
        </w:rPr>
        <w:commentReference w:id="85"/>
      </w:r>
      <w:commentRangeEnd w:id="86"/>
      <w:r w:rsidR="006B3D94">
        <w:rPr>
          <w:rStyle w:val="CommentReference"/>
        </w:rPr>
        <w:commentReference w:id="86"/>
      </w:r>
      <w:r w:rsidR="00C81453">
        <w:rPr>
          <w:rFonts w:ascii="Arial" w:hAnsi="Arial" w:cs="Arial"/>
        </w:rPr>
        <w:t>.</w:t>
      </w:r>
    </w:p>
    <w:p w14:paraId="6A5C23D3" w14:textId="77777777" w:rsidR="008D7B72" w:rsidRDefault="008D7B72" w:rsidP="008D7B72">
      <w:pPr>
        <w:pStyle w:val="ListParagraph"/>
        <w:rPr>
          <w:rFonts w:ascii="Arial" w:hAnsi="Arial" w:cs="Arial"/>
        </w:rPr>
      </w:pPr>
    </w:p>
    <w:p w14:paraId="6BD7424C" w14:textId="77777777" w:rsidR="008D7B72" w:rsidRDefault="008D7B72" w:rsidP="008B6607">
      <w:pPr>
        <w:numPr>
          <w:ilvl w:val="0"/>
          <w:numId w:val="6"/>
        </w:numPr>
        <w:rPr>
          <w:rFonts w:ascii="Arial" w:hAnsi="Arial" w:cs="Arial"/>
        </w:rPr>
      </w:pPr>
      <w:r>
        <w:rPr>
          <w:rFonts w:ascii="Arial" w:hAnsi="Arial" w:cs="Arial"/>
        </w:rPr>
        <w:t xml:space="preserve">Submit copy </w:t>
      </w:r>
      <w:r w:rsidR="00250547">
        <w:rPr>
          <w:rFonts w:ascii="Arial" w:hAnsi="Arial" w:cs="Arial"/>
        </w:rPr>
        <w:t xml:space="preserve">of </w:t>
      </w:r>
      <w:r>
        <w:rPr>
          <w:rFonts w:ascii="Arial" w:hAnsi="Arial" w:cs="Arial"/>
        </w:rPr>
        <w:t xml:space="preserve">ICF installer qualification per Section 3.01 </w:t>
      </w:r>
      <w:r w:rsidRPr="001B1572">
        <w:rPr>
          <w:rFonts w:ascii="Arial" w:hAnsi="Arial" w:cs="Arial"/>
        </w:rPr>
        <w:t xml:space="preserve">prior to commencement of work under this </w:t>
      </w:r>
      <w:commentRangeStart w:id="87"/>
      <w:commentRangeStart w:id="88"/>
      <w:r w:rsidRPr="001B1572">
        <w:rPr>
          <w:rFonts w:ascii="Arial" w:hAnsi="Arial" w:cs="Arial"/>
        </w:rPr>
        <w:t>Section</w:t>
      </w:r>
      <w:commentRangeEnd w:id="87"/>
      <w:r w:rsidR="003320FC">
        <w:rPr>
          <w:rStyle w:val="CommentReference"/>
        </w:rPr>
        <w:commentReference w:id="87"/>
      </w:r>
      <w:commentRangeEnd w:id="88"/>
      <w:r w:rsidR="006B3D94">
        <w:rPr>
          <w:rStyle w:val="CommentReference"/>
        </w:rPr>
        <w:commentReference w:id="88"/>
      </w:r>
    </w:p>
    <w:p w14:paraId="3C1745FC" w14:textId="77777777" w:rsidR="00250547" w:rsidRDefault="00250547" w:rsidP="00250547">
      <w:pPr>
        <w:pStyle w:val="ListParagraph"/>
        <w:rPr>
          <w:rFonts w:ascii="Arial" w:hAnsi="Arial" w:cs="Arial"/>
        </w:rPr>
      </w:pPr>
    </w:p>
    <w:p w14:paraId="63E4AF6F" w14:textId="77777777" w:rsidR="00280E30" w:rsidRDefault="00250547" w:rsidP="008B6607">
      <w:pPr>
        <w:numPr>
          <w:ilvl w:val="0"/>
          <w:numId w:val="6"/>
        </w:numPr>
        <w:rPr>
          <w:rFonts w:ascii="Arial" w:hAnsi="Arial" w:cs="Arial"/>
        </w:rPr>
      </w:pPr>
      <w:r>
        <w:rPr>
          <w:rFonts w:ascii="Arial" w:hAnsi="Arial" w:cs="Arial"/>
        </w:rPr>
        <w:t>Su</w:t>
      </w:r>
      <w:r w:rsidR="00BF034D">
        <w:rPr>
          <w:rFonts w:ascii="Arial" w:hAnsi="Arial" w:cs="Arial"/>
        </w:rPr>
        <w:t xml:space="preserve">bmit copy of Technical Advisor </w:t>
      </w:r>
      <w:r>
        <w:rPr>
          <w:rFonts w:ascii="Arial" w:hAnsi="Arial" w:cs="Arial"/>
        </w:rPr>
        <w:t xml:space="preserve">qualification per Section 1.11 </w:t>
      </w:r>
      <w:r w:rsidRPr="001B1572">
        <w:rPr>
          <w:rFonts w:ascii="Arial" w:hAnsi="Arial" w:cs="Arial"/>
        </w:rPr>
        <w:t>prior to commencement of work under this Section</w:t>
      </w:r>
      <w:r w:rsidR="00280E30">
        <w:rPr>
          <w:rFonts w:ascii="Arial" w:hAnsi="Arial" w:cs="Arial"/>
        </w:rPr>
        <w:t>.</w:t>
      </w:r>
    </w:p>
    <w:p w14:paraId="572B1BD3" w14:textId="77777777" w:rsidR="00105DEE" w:rsidRDefault="00105DEE" w:rsidP="00105DEE">
      <w:pPr>
        <w:pStyle w:val="ListParagraph"/>
        <w:rPr>
          <w:rFonts w:ascii="Arial" w:hAnsi="Arial" w:cs="Arial"/>
        </w:rPr>
      </w:pPr>
    </w:p>
    <w:p w14:paraId="2BD75A13" w14:textId="77777777" w:rsidR="00105DEE" w:rsidRDefault="00105DEE" w:rsidP="008B6607">
      <w:pPr>
        <w:numPr>
          <w:ilvl w:val="0"/>
          <w:numId w:val="6"/>
        </w:numPr>
        <w:rPr>
          <w:rFonts w:ascii="Arial" w:hAnsi="Arial" w:cs="Arial"/>
        </w:rPr>
      </w:pPr>
      <w:r>
        <w:rPr>
          <w:rFonts w:ascii="Arial" w:hAnsi="Arial" w:cs="Arial"/>
        </w:rPr>
        <w:t xml:space="preserve">ICF manufactured product has been evaluated for current compliance with the applicable building code evaluation service. </w:t>
      </w:r>
      <w:commentRangeStart w:id="89"/>
      <w:commentRangeStart w:id="90"/>
      <w:r>
        <w:rPr>
          <w:rFonts w:ascii="Arial" w:hAnsi="Arial" w:cs="Arial"/>
        </w:rPr>
        <w:t>Documentation of approval by Intertek, City of Los Angeles, State of Florida, State of Wisconsin</w:t>
      </w:r>
      <w:ins w:id="91" w:author="Mike Molyneux" w:date="2024-05-29T09:16:00Z">
        <w:r w:rsidR="006B3D94">
          <w:rPr>
            <w:rFonts w:ascii="Arial" w:hAnsi="Arial" w:cs="Arial"/>
          </w:rPr>
          <w:t xml:space="preserve"> where applicable</w:t>
        </w:r>
      </w:ins>
      <w:r>
        <w:rPr>
          <w:rFonts w:ascii="Arial" w:hAnsi="Arial" w:cs="Arial"/>
        </w:rPr>
        <w:t>.</w:t>
      </w:r>
      <w:commentRangeEnd w:id="89"/>
      <w:r w:rsidR="003320FC">
        <w:rPr>
          <w:rStyle w:val="CommentReference"/>
        </w:rPr>
        <w:commentReference w:id="89"/>
      </w:r>
      <w:commentRangeEnd w:id="90"/>
      <w:r w:rsidR="006B3D94">
        <w:rPr>
          <w:rStyle w:val="CommentReference"/>
        </w:rPr>
        <w:commentReference w:id="90"/>
      </w:r>
    </w:p>
    <w:p w14:paraId="7FA75E5E" w14:textId="77777777" w:rsidR="00105DEE" w:rsidRDefault="00105DEE" w:rsidP="00105DEE">
      <w:pPr>
        <w:pStyle w:val="ListParagraph"/>
        <w:rPr>
          <w:rFonts w:ascii="Arial" w:hAnsi="Arial" w:cs="Arial"/>
        </w:rPr>
      </w:pPr>
    </w:p>
    <w:p w14:paraId="52DC49B0" w14:textId="77777777" w:rsidR="00105DEE" w:rsidRDefault="00105DEE" w:rsidP="008B6607">
      <w:pPr>
        <w:numPr>
          <w:ilvl w:val="0"/>
          <w:numId w:val="6"/>
        </w:numPr>
        <w:rPr>
          <w:rFonts w:ascii="Arial" w:hAnsi="Arial" w:cs="Arial"/>
        </w:rPr>
      </w:pPr>
      <w:r>
        <w:rPr>
          <w:rFonts w:ascii="Arial" w:hAnsi="Arial" w:cs="Arial"/>
        </w:rPr>
        <w:t>Submit documentation of fastener withdrawal from plastic tie insert flange strip.</w:t>
      </w:r>
    </w:p>
    <w:p w14:paraId="6803C36C" w14:textId="77777777" w:rsidR="00105DEE" w:rsidRDefault="00105DEE" w:rsidP="00105DEE">
      <w:pPr>
        <w:pStyle w:val="ListParagraph"/>
        <w:rPr>
          <w:rFonts w:ascii="Arial" w:hAnsi="Arial" w:cs="Arial"/>
        </w:rPr>
      </w:pPr>
    </w:p>
    <w:p w14:paraId="736CE1F2" w14:textId="77777777" w:rsidR="00105DEE" w:rsidRDefault="00105DEE" w:rsidP="008B6607">
      <w:pPr>
        <w:numPr>
          <w:ilvl w:val="0"/>
          <w:numId w:val="6"/>
        </w:numPr>
        <w:rPr>
          <w:rFonts w:ascii="Arial" w:hAnsi="Arial" w:cs="Arial"/>
        </w:rPr>
      </w:pPr>
      <w:commentRangeStart w:id="92"/>
      <w:commentRangeStart w:id="93"/>
      <w:r>
        <w:rPr>
          <w:rFonts w:ascii="Arial" w:hAnsi="Arial" w:cs="Arial"/>
        </w:rPr>
        <w:t>Submit</w:t>
      </w:r>
      <w:commentRangeEnd w:id="92"/>
      <w:r w:rsidR="003320FC">
        <w:rPr>
          <w:rStyle w:val="CommentReference"/>
        </w:rPr>
        <w:commentReference w:id="92"/>
      </w:r>
      <w:commentRangeEnd w:id="93"/>
      <w:r w:rsidR="006B3D94">
        <w:rPr>
          <w:rStyle w:val="CommentReference"/>
        </w:rPr>
        <w:commentReference w:id="93"/>
      </w:r>
      <w:r>
        <w:rPr>
          <w:rFonts w:ascii="Arial" w:hAnsi="Arial" w:cs="Arial"/>
        </w:rPr>
        <w:t xml:space="preserve"> documentation of fire rating design listings where applicable.</w:t>
      </w:r>
    </w:p>
    <w:p w14:paraId="3324E758" w14:textId="77777777" w:rsidR="00280E30" w:rsidRDefault="00280E30" w:rsidP="00280E30">
      <w:pPr>
        <w:pStyle w:val="ListParagraph"/>
        <w:rPr>
          <w:rFonts w:ascii="Arial" w:hAnsi="Arial" w:cs="Arial"/>
        </w:rPr>
      </w:pPr>
    </w:p>
    <w:p w14:paraId="29CBDA23" w14:textId="77777777" w:rsidR="00280E30" w:rsidRPr="00116E05" w:rsidRDefault="00280E30" w:rsidP="008B6607">
      <w:pPr>
        <w:numPr>
          <w:ilvl w:val="0"/>
          <w:numId w:val="6"/>
        </w:numPr>
        <w:tabs>
          <w:tab w:val="clear" w:pos="1440"/>
        </w:tabs>
        <w:rPr>
          <w:rFonts w:ascii="Arial" w:hAnsi="Arial" w:cs="Arial"/>
        </w:rPr>
      </w:pPr>
      <w:r w:rsidRPr="00116E05">
        <w:rPr>
          <w:rFonts w:ascii="Arial" w:hAnsi="Arial" w:cs="Arial"/>
        </w:rPr>
        <w:t>Submit steel reinforcement shop drawings</w:t>
      </w:r>
      <w:proofErr w:type="gramStart"/>
      <w:r w:rsidRPr="00116E05">
        <w:rPr>
          <w:rFonts w:ascii="Arial" w:hAnsi="Arial" w:cs="Arial"/>
        </w:rPr>
        <w:t>:  Shop</w:t>
      </w:r>
      <w:proofErr w:type="gramEnd"/>
      <w:r w:rsidRPr="00116E05">
        <w:rPr>
          <w:rFonts w:ascii="Arial" w:hAnsi="Arial" w:cs="Arial"/>
        </w:rPr>
        <w:t xml:space="preserve"> and placement pla</w:t>
      </w:r>
      <w:r w:rsidR="00CF316D" w:rsidRPr="00116E05">
        <w:rPr>
          <w:rFonts w:ascii="Arial" w:hAnsi="Arial" w:cs="Arial"/>
        </w:rPr>
        <w:t xml:space="preserve">n, </w:t>
      </w:r>
      <w:r w:rsidRPr="00116E05">
        <w:rPr>
          <w:rFonts w:ascii="Arial" w:hAnsi="Arial" w:cs="Arial"/>
        </w:rPr>
        <w:t>elevation drawings that detail fabrication, bending, and placement.  Include bar sizes, lengths, material, grade, bar schedules, stirrup spacing, bent bar diagrams, bar arrangement, splices and laps, mechanical connections, tie spacing, hoop spacing, and supports for concrete reinforcement. Shop and placement drawings for all reinforcing steel and related accessories shall be submitted to the architect/engineer for review.  Prior to submitting drawings for review, the Contractor shall thoroughly check all drawings for completeness and accuracy.  Any additional cost that may arise due to errors on the shop and placement drawings is the sole responsibility of the Contractor.</w:t>
      </w:r>
    </w:p>
    <w:p w14:paraId="0C7C28EA" w14:textId="77777777" w:rsidR="00C84717" w:rsidRPr="00116E05" w:rsidRDefault="00C84717" w:rsidP="00C84717">
      <w:pPr>
        <w:pStyle w:val="ListParagraph"/>
        <w:rPr>
          <w:rFonts w:ascii="Arial" w:hAnsi="Arial" w:cs="Arial"/>
          <w:sz w:val="22"/>
          <w:szCs w:val="22"/>
        </w:rPr>
      </w:pPr>
    </w:p>
    <w:p w14:paraId="123A5554" w14:textId="77777777" w:rsidR="00C84717" w:rsidRPr="00116E05" w:rsidRDefault="00C84717" w:rsidP="008B6607">
      <w:pPr>
        <w:numPr>
          <w:ilvl w:val="0"/>
          <w:numId w:val="6"/>
        </w:numPr>
        <w:rPr>
          <w:rFonts w:ascii="Arial" w:hAnsi="Arial" w:cs="Arial"/>
        </w:rPr>
      </w:pPr>
      <w:r w:rsidRPr="00116E05">
        <w:rPr>
          <w:rFonts w:ascii="Arial" w:hAnsi="Arial" w:cs="Arial"/>
        </w:rPr>
        <w:t>General Contractor to coordinate and submit dimensioned shop drawings (Plans, elevations and sections) to show all ICF walls, openings, penetrations and structural embeds from associated trades. All associated trades are required to provide information to verify locations of openings, penetrations or structural embeds, etc. which may affect the execution of their scope of work.</w:t>
      </w:r>
    </w:p>
    <w:p w14:paraId="62E83375" w14:textId="77777777" w:rsidR="009F02C6" w:rsidRPr="00116E05" w:rsidRDefault="009F02C6" w:rsidP="008A63A3">
      <w:pPr>
        <w:pStyle w:val="SPECText5TSK"/>
        <w:numPr>
          <w:ilvl w:val="0"/>
          <w:numId w:val="0"/>
        </w:numPr>
        <w:suppressAutoHyphens/>
        <w:rPr>
          <w:rFonts w:cs="Arial"/>
          <w:szCs w:val="20"/>
        </w:rPr>
      </w:pPr>
    </w:p>
    <w:p w14:paraId="010AF556" w14:textId="77777777" w:rsidR="00414954" w:rsidRPr="00116E05" w:rsidRDefault="00414954">
      <w:pPr>
        <w:ind w:left="720" w:hanging="360"/>
        <w:rPr>
          <w:rFonts w:ascii="Arial" w:hAnsi="Arial" w:cs="Arial"/>
        </w:rPr>
      </w:pPr>
    </w:p>
    <w:p w14:paraId="1C7291F3" w14:textId="77777777" w:rsidR="00414954" w:rsidRPr="00116E05" w:rsidRDefault="003320FC" w:rsidP="003320FC">
      <w:pPr>
        <w:ind w:left="375"/>
        <w:rPr>
          <w:rFonts w:ascii="Arial" w:hAnsi="Arial" w:cs="Arial"/>
          <w:b/>
        </w:rPr>
        <w:pPrChange w:id="94" w:author="Matt McBride" w:date="2024-05-23T14:02:00Z">
          <w:pPr>
            <w:numPr>
              <w:ilvl w:val="1"/>
              <w:numId w:val="10"/>
            </w:numPr>
            <w:tabs>
              <w:tab w:val="num" w:pos="375"/>
            </w:tabs>
            <w:ind w:left="375" w:hanging="375"/>
          </w:pPr>
        </w:pPrChange>
      </w:pPr>
      <w:ins w:id="95" w:author="Matt McBride" w:date="2024-05-23T14:02:00Z">
        <w:r>
          <w:rPr>
            <w:rFonts w:ascii="Arial" w:hAnsi="Arial" w:cs="Arial"/>
            <w:b/>
          </w:rPr>
          <w:t>1.12</w:t>
        </w:r>
        <w:r>
          <w:rPr>
            <w:rFonts w:ascii="Arial" w:hAnsi="Arial" w:cs="Arial"/>
            <w:b/>
          </w:rPr>
          <w:tab/>
        </w:r>
      </w:ins>
      <w:r w:rsidR="00414954" w:rsidRPr="00116E05">
        <w:rPr>
          <w:rFonts w:ascii="Arial" w:hAnsi="Arial" w:cs="Arial"/>
          <w:b/>
        </w:rPr>
        <w:t xml:space="preserve">QUALITY </w:t>
      </w:r>
      <w:commentRangeStart w:id="96"/>
      <w:r w:rsidR="00414954" w:rsidRPr="00116E05">
        <w:rPr>
          <w:rFonts w:ascii="Arial" w:hAnsi="Arial" w:cs="Arial"/>
          <w:b/>
        </w:rPr>
        <w:t>ASSURANCE</w:t>
      </w:r>
      <w:commentRangeEnd w:id="96"/>
      <w:r w:rsidR="00FD612E">
        <w:rPr>
          <w:rStyle w:val="CommentReference"/>
        </w:rPr>
        <w:commentReference w:id="96"/>
      </w:r>
    </w:p>
    <w:p w14:paraId="7255E979" w14:textId="77777777" w:rsidR="00414954" w:rsidRPr="00116E05" w:rsidRDefault="00414954" w:rsidP="00325FED">
      <w:pPr>
        <w:pStyle w:val="BodyTextIndent2"/>
        <w:ind w:left="0" w:firstLine="0"/>
        <w:rPr>
          <w:rFonts w:cs="Arial"/>
        </w:rPr>
      </w:pPr>
    </w:p>
    <w:p w14:paraId="64EAB643" w14:textId="77777777" w:rsidR="00325FED" w:rsidRPr="00116E05" w:rsidRDefault="00325FED" w:rsidP="008B6607">
      <w:pPr>
        <w:pStyle w:val="BodyTextIndent2"/>
        <w:numPr>
          <w:ilvl w:val="0"/>
          <w:numId w:val="11"/>
        </w:numPr>
        <w:rPr>
          <w:rFonts w:cs="Arial"/>
        </w:rPr>
      </w:pPr>
      <w:r w:rsidRPr="00116E05">
        <w:rPr>
          <w:rFonts w:cs="Arial"/>
        </w:rPr>
        <w:t xml:space="preserve">Contractor shall engage the services of a </w:t>
      </w:r>
      <w:r w:rsidRPr="00116E05">
        <w:rPr>
          <w:rFonts w:cs="Arial"/>
          <w:i/>
        </w:rPr>
        <w:t>Trained</w:t>
      </w:r>
      <w:r w:rsidRPr="00116E05">
        <w:rPr>
          <w:rFonts w:cs="Arial"/>
        </w:rPr>
        <w:t xml:space="preserve"> </w:t>
      </w:r>
      <w:r w:rsidR="0070074B" w:rsidRPr="00116E05">
        <w:rPr>
          <w:rFonts w:cs="Arial"/>
        </w:rPr>
        <w:t xml:space="preserve">ICF </w:t>
      </w:r>
      <w:r w:rsidRPr="00116E05">
        <w:rPr>
          <w:rFonts w:cs="Arial"/>
          <w:i/>
        </w:rPr>
        <w:t>Installer</w:t>
      </w:r>
      <w:r w:rsidR="00E144A2" w:rsidRPr="00116E05">
        <w:rPr>
          <w:rFonts w:cs="Arial"/>
        </w:rPr>
        <w:t xml:space="preserve"> </w:t>
      </w:r>
      <w:r w:rsidRPr="00116E05">
        <w:rPr>
          <w:rFonts w:cs="Arial"/>
        </w:rPr>
        <w:t xml:space="preserve">or </w:t>
      </w:r>
      <w:r w:rsidRPr="00116E05">
        <w:rPr>
          <w:rFonts w:cs="Arial"/>
          <w:i/>
        </w:rPr>
        <w:t>Technical Associate</w:t>
      </w:r>
      <w:r w:rsidRPr="00116E05">
        <w:rPr>
          <w:rFonts w:cs="Arial"/>
        </w:rPr>
        <w:t xml:space="preserve"> for the duration of the work under this Section who has been trained in procedures pertaining to the correct installation of the specified form system (</w:t>
      </w:r>
      <w:r w:rsidRPr="00116E05">
        <w:rPr>
          <w:rFonts w:cs="Arial"/>
          <w:i/>
        </w:rPr>
        <w:t>Trained installer</w:t>
      </w:r>
      <w:r w:rsidR="00087BC4" w:rsidRPr="00116E05">
        <w:rPr>
          <w:rFonts w:cs="Arial"/>
          <w:i/>
        </w:rPr>
        <w:t xml:space="preserve"> </w:t>
      </w:r>
      <w:r w:rsidR="00087BC4" w:rsidRPr="00116E05">
        <w:rPr>
          <w:rFonts w:cs="Arial"/>
        </w:rPr>
        <w:t xml:space="preserve">or </w:t>
      </w:r>
      <w:r w:rsidR="00087BC4" w:rsidRPr="00116E05">
        <w:rPr>
          <w:rFonts w:cs="Arial"/>
          <w:i/>
        </w:rPr>
        <w:t>Technical Associate</w:t>
      </w:r>
      <w:r w:rsidRPr="00116E05">
        <w:rPr>
          <w:rFonts w:cs="Arial"/>
        </w:rPr>
        <w:t xml:space="preserve"> may already be the designated ICF Installing Contractor if providing credentials as such).</w:t>
      </w:r>
    </w:p>
    <w:p w14:paraId="1B5F0EC5" w14:textId="77777777" w:rsidR="00414954" w:rsidRPr="00116E05" w:rsidRDefault="00414954">
      <w:pPr>
        <w:pStyle w:val="BodyTextIndent2"/>
        <w:ind w:firstLine="0"/>
        <w:rPr>
          <w:rFonts w:cs="Arial"/>
        </w:rPr>
      </w:pPr>
    </w:p>
    <w:p w14:paraId="28C65AA8" w14:textId="77777777" w:rsidR="00414954" w:rsidRPr="00116E05" w:rsidRDefault="00873473" w:rsidP="008B6607">
      <w:pPr>
        <w:pStyle w:val="BodyTextIndent2"/>
        <w:numPr>
          <w:ilvl w:val="0"/>
          <w:numId w:val="11"/>
        </w:numPr>
        <w:rPr>
          <w:rFonts w:cs="Arial"/>
        </w:rPr>
      </w:pPr>
      <w:r w:rsidRPr="00116E05">
        <w:rPr>
          <w:rFonts w:cs="Arial"/>
          <w:i/>
        </w:rPr>
        <w:t xml:space="preserve">Trained </w:t>
      </w:r>
      <w:r w:rsidR="0070074B" w:rsidRPr="00116E05">
        <w:rPr>
          <w:rFonts w:cs="Arial"/>
          <w:i/>
        </w:rPr>
        <w:t xml:space="preserve">ICF </w:t>
      </w:r>
      <w:r w:rsidRPr="00116E05">
        <w:rPr>
          <w:rFonts w:cs="Arial"/>
          <w:i/>
        </w:rPr>
        <w:t>Installer /Technical Associate</w:t>
      </w:r>
      <w:r w:rsidR="00414954" w:rsidRPr="00116E05">
        <w:rPr>
          <w:rFonts w:cs="Arial"/>
          <w:i/>
        </w:rPr>
        <w:t xml:space="preserve"> </w:t>
      </w:r>
      <w:r w:rsidR="00414954" w:rsidRPr="00116E05">
        <w:rPr>
          <w:rFonts w:cs="Arial"/>
        </w:rPr>
        <w:t>shall furnish proof of training documentation to Contractor prior to commencement of work under this Section.</w:t>
      </w:r>
    </w:p>
    <w:p w14:paraId="5C90B69F" w14:textId="77777777" w:rsidR="000749A9" w:rsidRDefault="000749A9" w:rsidP="00CD3CD5">
      <w:pPr>
        <w:pStyle w:val="ListParagraph"/>
        <w:ind w:left="0"/>
        <w:rPr>
          <w:rFonts w:cs="Arial"/>
        </w:rPr>
      </w:pPr>
    </w:p>
    <w:p w14:paraId="36BAD890" w14:textId="77777777" w:rsidR="000749A9" w:rsidRDefault="000749A9" w:rsidP="008B6607">
      <w:pPr>
        <w:pStyle w:val="BodyTextIndent2"/>
        <w:numPr>
          <w:ilvl w:val="0"/>
          <w:numId w:val="11"/>
        </w:numPr>
        <w:rPr>
          <w:rFonts w:cs="Arial"/>
        </w:rPr>
      </w:pPr>
      <w:r>
        <w:rPr>
          <w:rFonts w:cs="Arial"/>
        </w:rPr>
        <w:t xml:space="preserve">The ICF manufacturer </w:t>
      </w:r>
      <w:r w:rsidR="00370A7F">
        <w:rPr>
          <w:rFonts w:cs="Arial"/>
        </w:rPr>
        <w:t xml:space="preserve">to assign a </w:t>
      </w:r>
      <w:r w:rsidR="00370A7F" w:rsidRPr="00560158">
        <w:rPr>
          <w:rFonts w:cs="Arial"/>
          <w:i/>
        </w:rPr>
        <w:t>Technical Advisor</w:t>
      </w:r>
      <w:r w:rsidR="00370A7F">
        <w:rPr>
          <w:rFonts w:cs="Arial"/>
        </w:rPr>
        <w:t xml:space="preserve">, </w:t>
      </w:r>
      <w:r w:rsidR="00370A7F" w:rsidRPr="00370A7F">
        <w:rPr>
          <w:rFonts w:cs="Arial"/>
        </w:rPr>
        <w:t>usually a</w:t>
      </w:r>
      <w:r w:rsidR="00370A7F">
        <w:rPr>
          <w:rFonts w:cs="Arial"/>
        </w:rPr>
        <w:t xml:space="preserve"> </w:t>
      </w:r>
      <w:r w:rsidR="00560158">
        <w:rPr>
          <w:rFonts w:cs="Arial"/>
        </w:rPr>
        <w:t xml:space="preserve">staff member </w:t>
      </w:r>
      <w:r w:rsidR="00370A7F" w:rsidRPr="00370A7F">
        <w:rPr>
          <w:rFonts w:cs="Arial"/>
        </w:rPr>
        <w:t>who has received instructional</w:t>
      </w:r>
      <w:r w:rsidR="00370A7F">
        <w:rPr>
          <w:rFonts w:cs="Arial"/>
        </w:rPr>
        <w:t xml:space="preserve"> </w:t>
      </w:r>
      <w:r w:rsidR="00370A7F" w:rsidRPr="00370A7F">
        <w:rPr>
          <w:rFonts w:cs="Arial"/>
        </w:rPr>
        <w:t>training in the installation of the ICF system forms (as administered by</w:t>
      </w:r>
      <w:r w:rsidR="00370A7F">
        <w:rPr>
          <w:rFonts w:cs="Arial"/>
        </w:rPr>
        <w:t xml:space="preserve"> </w:t>
      </w:r>
      <w:r w:rsidR="00370A7F" w:rsidRPr="00370A7F">
        <w:rPr>
          <w:rFonts w:cs="Arial"/>
        </w:rPr>
        <w:t>the ICF manufacturer used for the project) and is in the capacity of</w:t>
      </w:r>
      <w:r w:rsidR="00560158">
        <w:rPr>
          <w:rFonts w:cs="Arial"/>
        </w:rPr>
        <w:t xml:space="preserve"> providing periodic technical oversight of the</w:t>
      </w:r>
      <w:r w:rsidR="00560158" w:rsidRPr="00560158">
        <w:rPr>
          <w:rFonts w:cs="Arial"/>
        </w:rPr>
        <w:t xml:space="preserve"> installation on site for at least </w:t>
      </w:r>
      <w:r w:rsidR="00E144A2">
        <w:rPr>
          <w:rFonts w:cs="Arial"/>
        </w:rPr>
        <w:t>3</w:t>
      </w:r>
      <w:r w:rsidR="00560158" w:rsidRPr="00560158">
        <w:rPr>
          <w:rFonts w:cs="Arial"/>
        </w:rPr>
        <w:t xml:space="preserve"> projects similar to</w:t>
      </w:r>
      <w:r w:rsidR="00560158">
        <w:rPr>
          <w:rFonts w:cs="Arial"/>
        </w:rPr>
        <w:t xml:space="preserve"> </w:t>
      </w:r>
      <w:r w:rsidR="00250547">
        <w:rPr>
          <w:rFonts w:cs="Arial"/>
        </w:rPr>
        <w:t>the proposed</w:t>
      </w:r>
      <w:r w:rsidR="00560158" w:rsidRPr="00560158">
        <w:rPr>
          <w:rFonts w:cs="Arial"/>
        </w:rPr>
        <w:t xml:space="preserve"> project in size, scope, and complexity.</w:t>
      </w:r>
    </w:p>
    <w:p w14:paraId="3912EE3F" w14:textId="77777777" w:rsidR="00903796" w:rsidRDefault="00903796" w:rsidP="00903796">
      <w:pPr>
        <w:pStyle w:val="ListParagraph"/>
        <w:rPr>
          <w:rFonts w:cs="Arial"/>
        </w:rPr>
      </w:pPr>
    </w:p>
    <w:p w14:paraId="264AA9E0" w14:textId="77777777" w:rsidR="00414954" w:rsidRDefault="00903796" w:rsidP="008B6607">
      <w:pPr>
        <w:pStyle w:val="BodyTextIndent2"/>
        <w:numPr>
          <w:ilvl w:val="0"/>
          <w:numId w:val="11"/>
        </w:numPr>
        <w:rPr>
          <w:rFonts w:cs="Arial"/>
        </w:rPr>
      </w:pPr>
      <w:r w:rsidRPr="00980B39">
        <w:rPr>
          <w:rFonts w:cs="Arial"/>
        </w:rPr>
        <w:t>The completed ICF surface shall be plane and plumb, with no deviation greater than 1/4 inch in any planar direction when tested with a 10</w:t>
      </w:r>
      <w:r w:rsidR="0015416F">
        <w:rPr>
          <w:rFonts w:cs="Arial"/>
        </w:rPr>
        <w:t>-</w:t>
      </w:r>
      <w:r w:rsidRPr="00980B39">
        <w:rPr>
          <w:rFonts w:cs="Arial"/>
        </w:rPr>
        <w:t xml:space="preserve">foot straightedge or shall not exceed the </w:t>
      </w:r>
      <w:r w:rsidR="00FF6155" w:rsidRPr="00980B39">
        <w:rPr>
          <w:rFonts w:cs="Arial"/>
        </w:rPr>
        <w:t xml:space="preserve">concrete forming </w:t>
      </w:r>
      <w:r w:rsidRPr="00980B39">
        <w:rPr>
          <w:rFonts w:cs="Arial"/>
        </w:rPr>
        <w:t>tolerances specified in ACI 117, whichever is more applicable.</w:t>
      </w:r>
      <w:r w:rsidR="00FF6155" w:rsidRPr="00980B39">
        <w:rPr>
          <w:rFonts w:cs="Arial"/>
        </w:rPr>
        <w:t xml:space="preserve"> For wall section</w:t>
      </w:r>
      <w:r w:rsidR="00FA622F" w:rsidRPr="00980B39">
        <w:rPr>
          <w:rFonts w:cs="Arial"/>
        </w:rPr>
        <w:t>s</w:t>
      </w:r>
      <w:r w:rsidR="00FF6155" w:rsidRPr="00980B39">
        <w:rPr>
          <w:rFonts w:cs="Arial"/>
        </w:rPr>
        <w:t xml:space="preserve"> with one sided ICF or one side of exposed concrete finish</w:t>
      </w:r>
      <w:r w:rsidR="00FA622F" w:rsidRPr="00980B39">
        <w:rPr>
          <w:rFonts w:cs="Arial"/>
        </w:rPr>
        <w:t>,</w:t>
      </w:r>
      <w:r w:rsidR="00FF6155" w:rsidRPr="00980B39">
        <w:rPr>
          <w:rFonts w:cs="Arial"/>
        </w:rPr>
        <w:t xml:space="preserve"> provide Class B finish per ACI 347.</w:t>
      </w:r>
      <w:r w:rsidR="00880256" w:rsidRPr="00980B39">
        <w:rPr>
          <w:rFonts w:cs="Arial"/>
        </w:rPr>
        <w:t xml:space="preserve"> Note: For </w:t>
      </w:r>
      <w:r w:rsidR="00153056" w:rsidRPr="00980B39">
        <w:rPr>
          <w:rFonts w:cs="Arial"/>
        </w:rPr>
        <w:t xml:space="preserve">wall </w:t>
      </w:r>
      <w:r w:rsidR="00880256" w:rsidRPr="00980B39">
        <w:rPr>
          <w:rFonts w:cs="Arial"/>
        </w:rPr>
        <w:t>sections requiring concrete finish surface</w:t>
      </w:r>
      <w:r w:rsidR="00FA622F" w:rsidRPr="00980B39">
        <w:rPr>
          <w:rFonts w:cs="Arial"/>
        </w:rPr>
        <w:t>,</w:t>
      </w:r>
      <w:r w:rsidR="00880256" w:rsidRPr="00980B39">
        <w:rPr>
          <w:rFonts w:cs="Arial"/>
        </w:rPr>
        <w:t xml:space="preserve"> no plastic</w:t>
      </w:r>
      <w:r w:rsidR="002E3A8A" w:rsidRPr="00980B39">
        <w:rPr>
          <w:rFonts w:cs="Arial"/>
        </w:rPr>
        <w:t xml:space="preserve"> webs, </w:t>
      </w:r>
      <w:r w:rsidR="00736BE1" w:rsidRPr="00980B39">
        <w:rPr>
          <w:rFonts w:cs="Arial"/>
        </w:rPr>
        <w:t>furring’s</w:t>
      </w:r>
      <w:r w:rsidR="00880256" w:rsidRPr="00980B39">
        <w:rPr>
          <w:rFonts w:cs="Arial"/>
        </w:rPr>
        <w:t xml:space="preserve"> or metal ties </w:t>
      </w:r>
      <w:r w:rsidR="0015416F" w:rsidRPr="00980B39">
        <w:rPr>
          <w:rFonts w:cs="Arial"/>
        </w:rPr>
        <w:t>should be</w:t>
      </w:r>
      <w:r w:rsidR="00880256" w:rsidRPr="00980B39">
        <w:rPr>
          <w:rFonts w:cs="Arial"/>
        </w:rPr>
        <w:t xml:space="preserve"> visible at finish surface. </w:t>
      </w:r>
    </w:p>
    <w:p w14:paraId="1963B8B0" w14:textId="77777777" w:rsidR="00CD3CD5" w:rsidRDefault="00CD3CD5" w:rsidP="00CD3CD5">
      <w:pPr>
        <w:pStyle w:val="ListParagraph"/>
        <w:rPr>
          <w:rFonts w:cs="Arial"/>
        </w:rPr>
      </w:pPr>
    </w:p>
    <w:p w14:paraId="21B10843" w14:textId="77777777" w:rsidR="00CD3CD5" w:rsidRPr="00CD3CD5" w:rsidRDefault="00CD3CD5" w:rsidP="008B6607">
      <w:pPr>
        <w:pStyle w:val="BodyTextIndent"/>
        <w:numPr>
          <w:ilvl w:val="0"/>
          <w:numId w:val="11"/>
        </w:numPr>
        <w:rPr>
          <w:rFonts w:cs="Arial"/>
          <w:bCs/>
        </w:rPr>
      </w:pPr>
      <w:r w:rsidRPr="00CD3CD5">
        <w:rPr>
          <w:rFonts w:cs="Arial"/>
          <w:bCs/>
        </w:rPr>
        <w:t>Variation of Linear Building Line</w:t>
      </w:r>
      <w:proofErr w:type="gramStart"/>
      <w:r w:rsidRPr="00CD3CD5">
        <w:rPr>
          <w:rFonts w:cs="Arial"/>
          <w:bCs/>
        </w:rPr>
        <w:t>:  For</w:t>
      </w:r>
      <w:proofErr w:type="gramEnd"/>
      <w:r w:rsidRPr="00CD3CD5">
        <w:rPr>
          <w:rFonts w:cs="Arial"/>
          <w:bCs/>
        </w:rPr>
        <w:t xml:space="preserve"> position shown in plan and related portion of ICF walls, and partitions, do not exceed </w:t>
      </w:r>
      <w:r w:rsidRPr="00CD3CD5">
        <w:rPr>
          <w:rStyle w:val="IP"/>
          <w:rFonts w:cs="Arial"/>
          <w:bCs/>
        </w:rPr>
        <w:t>1/2 inch in 20 feet</w:t>
      </w:r>
      <w:r w:rsidRPr="00CD3CD5">
        <w:rPr>
          <w:rStyle w:val="SI"/>
          <w:rFonts w:cs="Arial"/>
          <w:bCs/>
        </w:rPr>
        <w:t xml:space="preserve"> (12 mm in 6 m)</w:t>
      </w:r>
      <w:r w:rsidRPr="00CD3CD5">
        <w:rPr>
          <w:rFonts w:cs="Arial"/>
          <w:bCs/>
        </w:rPr>
        <w:t xml:space="preserve">, nor </w:t>
      </w:r>
      <w:r w:rsidRPr="00CD3CD5">
        <w:rPr>
          <w:rStyle w:val="IP"/>
          <w:rFonts w:cs="Arial"/>
          <w:bCs/>
        </w:rPr>
        <w:t>3/4 inch in 40 feet</w:t>
      </w:r>
      <w:r w:rsidRPr="00CD3CD5">
        <w:rPr>
          <w:rStyle w:val="SI"/>
          <w:rFonts w:cs="Arial"/>
          <w:bCs/>
        </w:rPr>
        <w:t xml:space="preserve"> (19 mm in 12 m)</w:t>
      </w:r>
      <w:r w:rsidRPr="00CD3CD5">
        <w:rPr>
          <w:rFonts w:cs="Arial"/>
          <w:bCs/>
        </w:rPr>
        <w:t xml:space="preserve"> or more.</w:t>
      </w:r>
    </w:p>
    <w:p w14:paraId="1F96C164" w14:textId="77777777" w:rsidR="00CD3CD5" w:rsidRPr="00CD3CD5" w:rsidRDefault="00CD3CD5" w:rsidP="00CD3CD5">
      <w:pPr>
        <w:tabs>
          <w:tab w:val="left" w:pos="0"/>
          <w:tab w:val="left" w:pos="288"/>
          <w:tab w:val="left" w:pos="864"/>
          <w:tab w:val="left" w:pos="1440"/>
          <w:tab w:val="left" w:pos="2016"/>
          <w:tab w:val="left" w:pos="2592"/>
          <w:tab w:val="left" w:pos="3168"/>
          <w:tab w:val="left" w:pos="3744"/>
          <w:tab w:val="left" w:pos="4320"/>
          <w:tab w:val="left" w:pos="4896"/>
          <w:tab w:val="left" w:pos="5472"/>
        </w:tabs>
        <w:jc w:val="both"/>
        <w:rPr>
          <w:rFonts w:ascii="Arial" w:hAnsi="Arial" w:cs="Arial"/>
          <w:bCs/>
        </w:rPr>
      </w:pPr>
    </w:p>
    <w:p w14:paraId="7585E501" w14:textId="77777777" w:rsidR="00CD3CD5" w:rsidRPr="00CD3CD5" w:rsidRDefault="00CD3CD5" w:rsidP="008B6607">
      <w:pPr>
        <w:pStyle w:val="BodyTextIndent"/>
        <w:numPr>
          <w:ilvl w:val="0"/>
          <w:numId w:val="11"/>
        </w:numPr>
        <w:rPr>
          <w:rFonts w:cs="Arial"/>
          <w:bCs/>
        </w:rPr>
      </w:pPr>
      <w:r w:rsidRPr="00CD3CD5">
        <w:rPr>
          <w:rFonts w:cs="Arial"/>
          <w:bCs/>
        </w:rPr>
        <w:t>Variation in Cross-Sectional Dimensions</w:t>
      </w:r>
      <w:proofErr w:type="gramStart"/>
      <w:r w:rsidRPr="00CD3CD5">
        <w:rPr>
          <w:rFonts w:cs="Arial"/>
          <w:bCs/>
        </w:rPr>
        <w:t>:  For</w:t>
      </w:r>
      <w:proofErr w:type="gramEnd"/>
      <w:r w:rsidRPr="00CD3CD5">
        <w:rPr>
          <w:rFonts w:cs="Arial"/>
          <w:bCs/>
        </w:rPr>
        <w:t xml:space="preserve"> thickness of ICF walls, from dimensions shown, do not exceed minus </w:t>
      </w:r>
      <w:r w:rsidRPr="00CD3CD5">
        <w:rPr>
          <w:rStyle w:val="IP"/>
          <w:rFonts w:cs="Arial"/>
          <w:bCs/>
        </w:rPr>
        <w:t>1/4 inch</w:t>
      </w:r>
      <w:r w:rsidRPr="00CD3CD5">
        <w:rPr>
          <w:rStyle w:val="SI"/>
          <w:rFonts w:cs="Arial"/>
          <w:bCs/>
        </w:rPr>
        <w:t xml:space="preserve"> (6 mm)</w:t>
      </w:r>
      <w:r w:rsidRPr="00CD3CD5">
        <w:rPr>
          <w:rFonts w:cs="Arial"/>
          <w:bCs/>
        </w:rPr>
        <w:t xml:space="preserve"> nor plus </w:t>
      </w:r>
      <w:r w:rsidR="00FA5A42">
        <w:rPr>
          <w:rStyle w:val="IP"/>
          <w:rFonts w:cs="Arial"/>
          <w:bCs/>
        </w:rPr>
        <w:t>1/4</w:t>
      </w:r>
      <w:r w:rsidRPr="00CD3CD5">
        <w:rPr>
          <w:rStyle w:val="IP"/>
          <w:rFonts w:cs="Arial"/>
          <w:bCs/>
        </w:rPr>
        <w:t xml:space="preserve"> inch</w:t>
      </w:r>
      <w:r w:rsidR="00FA5A42">
        <w:rPr>
          <w:rStyle w:val="SI"/>
          <w:rFonts w:cs="Arial"/>
          <w:bCs/>
        </w:rPr>
        <w:t xml:space="preserve"> (6</w:t>
      </w:r>
      <w:r w:rsidRPr="00CD3CD5">
        <w:rPr>
          <w:rStyle w:val="SI"/>
          <w:rFonts w:cs="Arial"/>
          <w:bCs/>
        </w:rPr>
        <w:t xml:space="preserve"> mm)</w:t>
      </w:r>
      <w:r w:rsidRPr="00CD3CD5">
        <w:rPr>
          <w:rFonts w:cs="Arial"/>
          <w:bCs/>
        </w:rPr>
        <w:t>.</w:t>
      </w:r>
    </w:p>
    <w:p w14:paraId="2CAF42BD" w14:textId="77777777" w:rsidR="00FA622F" w:rsidRPr="0020144C" w:rsidRDefault="00FA622F" w:rsidP="00FA622F">
      <w:pPr>
        <w:pStyle w:val="BodyTextIndent2"/>
        <w:ind w:left="0" w:firstLine="0"/>
        <w:rPr>
          <w:rFonts w:cs="Arial"/>
        </w:rPr>
      </w:pPr>
    </w:p>
    <w:p w14:paraId="5AA00B60" w14:textId="77777777" w:rsidR="00414954" w:rsidRPr="001B1572" w:rsidRDefault="00414954" w:rsidP="008B6607">
      <w:pPr>
        <w:pStyle w:val="BodyTextIndent2"/>
        <w:numPr>
          <w:ilvl w:val="0"/>
          <w:numId w:val="11"/>
        </w:numPr>
        <w:rPr>
          <w:rFonts w:cs="Arial"/>
        </w:rPr>
      </w:pPr>
      <w:r w:rsidRPr="001B1572">
        <w:rPr>
          <w:rFonts w:cs="Arial"/>
        </w:rPr>
        <w:t xml:space="preserve">Site Mock-up: If required, construct </w:t>
      </w:r>
      <w:proofErr w:type="gramStart"/>
      <w:r w:rsidRPr="001B1572">
        <w:rPr>
          <w:rFonts w:cs="Arial"/>
        </w:rPr>
        <w:t>sample</w:t>
      </w:r>
      <w:proofErr w:type="gramEnd"/>
      <w:r w:rsidRPr="001B1572">
        <w:rPr>
          <w:rFonts w:cs="Arial"/>
        </w:rPr>
        <w:t xml:space="preserve"> wall mock-up panel to include </w:t>
      </w:r>
      <w:proofErr w:type="gramStart"/>
      <w:r w:rsidRPr="001B1572">
        <w:rPr>
          <w:rFonts w:cs="Arial"/>
        </w:rPr>
        <w:t>full</w:t>
      </w:r>
      <w:proofErr w:type="gramEnd"/>
      <w:r w:rsidRPr="001B1572">
        <w:rPr>
          <w:rFonts w:cs="Arial"/>
        </w:rPr>
        <w:t xml:space="preserve"> wall system and </w:t>
      </w:r>
      <w:proofErr w:type="gramStart"/>
      <w:r w:rsidRPr="001B1572">
        <w:rPr>
          <w:rFonts w:cs="Arial"/>
        </w:rPr>
        <w:t>details,</w:t>
      </w:r>
      <w:proofErr w:type="gramEnd"/>
      <w:r w:rsidRPr="001B1572">
        <w:rPr>
          <w:rFonts w:cs="Arial"/>
        </w:rPr>
        <w:t xml:space="preserve"> located where directed by </w:t>
      </w:r>
      <w:proofErr w:type="gramStart"/>
      <w:r w:rsidRPr="001B1572">
        <w:rPr>
          <w:rFonts w:cs="Arial"/>
        </w:rPr>
        <w:t>Consultant</w:t>
      </w:r>
      <w:proofErr w:type="gramEnd"/>
      <w:r w:rsidRPr="001B1572">
        <w:rPr>
          <w:rFonts w:cs="Arial"/>
        </w:rPr>
        <w:t xml:space="preserve">. Panel may form part of finished work if approved by </w:t>
      </w:r>
      <w:proofErr w:type="gramStart"/>
      <w:r w:rsidRPr="001B1572">
        <w:rPr>
          <w:rFonts w:cs="Arial"/>
        </w:rPr>
        <w:t>Consultant</w:t>
      </w:r>
      <w:proofErr w:type="gramEnd"/>
      <w:r w:rsidRPr="001B1572">
        <w:rPr>
          <w:rFonts w:cs="Arial"/>
        </w:rPr>
        <w:t>.</w:t>
      </w:r>
    </w:p>
    <w:p w14:paraId="48E13CFD" w14:textId="77777777" w:rsidR="00414954" w:rsidRPr="001B1572" w:rsidRDefault="00414954">
      <w:pPr>
        <w:pStyle w:val="BodyTextIndent2"/>
        <w:ind w:firstLine="0"/>
        <w:rPr>
          <w:rFonts w:cs="Arial"/>
        </w:rPr>
      </w:pPr>
    </w:p>
    <w:p w14:paraId="03ED8AF5" w14:textId="77777777" w:rsidR="00212B83" w:rsidRDefault="00873473" w:rsidP="008B6607">
      <w:pPr>
        <w:pStyle w:val="BodyTextIndent2"/>
        <w:numPr>
          <w:ilvl w:val="0"/>
          <w:numId w:val="11"/>
        </w:numPr>
        <w:rPr>
          <w:rFonts w:cs="Arial"/>
        </w:rPr>
      </w:pPr>
      <w:r w:rsidRPr="001B1572">
        <w:rPr>
          <w:rFonts w:cs="Arial"/>
          <w:i/>
        </w:rPr>
        <w:t>Trained</w:t>
      </w:r>
      <w:r w:rsidR="00414954" w:rsidRPr="001B1572">
        <w:rPr>
          <w:rFonts w:cs="Arial"/>
          <w:i/>
        </w:rPr>
        <w:t xml:space="preserve"> Installer/Technical A</w:t>
      </w:r>
      <w:r w:rsidR="008A63A3">
        <w:rPr>
          <w:rFonts w:cs="Arial"/>
          <w:i/>
        </w:rPr>
        <w:t>dvisor</w:t>
      </w:r>
      <w:r w:rsidR="00414954" w:rsidRPr="001B1572">
        <w:rPr>
          <w:rFonts w:cs="Arial"/>
        </w:rPr>
        <w:t xml:space="preserve"> to meet with Contractor prior to material delivery on site to </w:t>
      </w:r>
      <w:r w:rsidR="00454388">
        <w:rPr>
          <w:rFonts w:cs="Arial"/>
        </w:rPr>
        <w:t>coordinate</w:t>
      </w:r>
      <w:r w:rsidR="00414954" w:rsidRPr="001B1572">
        <w:rPr>
          <w:rFonts w:cs="Arial"/>
        </w:rPr>
        <w:t xml:space="preserve"> provision of access, storage area, and protection</w:t>
      </w:r>
      <w:r w:rsidR="000A7508" w:rsidRPr="001B1572">
        <w:rPr>
          <w:rFonts w:cs="Arial"/>
        </w:rPr>
        <w:t xml:space="preserve"> of</w:t>
      </w:r>
      <w:r w:rsidR="00414954" w:rsidRPr="001B1572">
        <w:rPr>
          <w:rFonts w:cs="Arial"/>
        </w:rPr>
        <w:t xml:space="preserve"> </w:t>
      </w:r>
      <w:r w:rsidR="000A7508" w:rsidRPr="001B1572">
        <w:rPr>
          <w:rFonts w:cs="Arial"/>
        </w:rPr>
        <w:t>ICF</w:t>
      </w:r>
      <w:r w:rsidR="00414954" w:rsidRPr="001B1572">
        <w:rPr>
          <w:rFonts w:cs="Arial"/>
          <w:i/>
        </w:rPr>
        <w:t xml:space="preserve"> </w:t>
      </w:r>
      <w:r w:rsidR="00414954" w:rsidRPr="001B1572">
        <w:rPr>
          <w:rFonts w:cs="Arial"/>
        </w:rPr>
        <w:t>product and spatial requirements for form alignment placement steel storage &amp; forming.</w:t>
      </w:r>
    </w:p>
    <w:p w14:paraId="4AF892B3" w14:textId="77777777" w:rsidR="00A62F30" w:rsidRDefault="00A62F30" w:rsidP="00A62F30">
      <w:pPr>
        <w:pStyle w:val="ListParagraph"/>
        <w:rPr>
          <w:rFonts w:cs="Arial"/>
        </w:rPr>
      </w:pPr>
    </w:p>
    <w:p w14:paraId="3D20B19F" w14:textId="77777777" w:rsidR="00A62F30" w:rsidRPr="00997CD1" w:rsidRDefault="00A62F30" w:rsidP="008B6607">
      <w:pPr>
        <w:pStyle w:val="BodyTextIndent2"/>
        <w:numPr>
          <w:ilvl w:val="0"/>
          <w:numId w:val="11"/>
        </w:numPr>
        <w:rPr>
          <w:rFonts w:cs="Arial"/>
          <w:bCs/>
        </w:rPr>
      </w:pPr>
      <w:r w:rsidRPr="00A62F30">
        <w:rPr>
          <w:rFonts w:cs="Arial"/>
          <w:bCs/>
        </w:rPr>
        <w:t>Submit a copy of the ICF concrete mix design.</w:t>
      </w:r>
    </w:p>
    <w:p w14:paraId="2A4AFD60" w14:textId="77777777" w:rsidR="009653A7" w:rsidRPr="001B1572" w:rsidRDefault="009653A7" w:rsidP="009653A7">
      <w:pPr>
        <w:pStyle w:val="BodyTextIndent2"/>
        <w:rPr>
          <w:rFonts w:cs="Arial"/>
        </w:rPr>
      </w:pPr>
    </w:p>
    <w:p w14:paraId="19E712D6" w14:textId="77777777" w:rsidR="00414954" w:rsidRPr="001B1572" w:rsidRDefault="00414954" w:rsidP="00F320C5">
      <w:pPr>
        <w:pStyle w:val="BodyTextIndent2"/>
        <w:ind w:left="0" w:firstLine="0"/>
        <w:rPr>
          <w:rFonts w:cs="Arial"/>
        </w:rPr>
      </w:pPr>
    </w:p>
    <w:p w14:paraId="50CA4FBE" w14:textId="77777777" w:rsidR="00414954" w:rsidRPr="001B1572" w:rsidRDefault="00414954">
      <w:pPr>
        <w:rPr>
          <w:rFonts w:ascii="Arial" w:hAnsi="Arial" w:cs="Arial"/>
          <w:b/>
        </w:rPr>
      </w:pPr>
      <w:r w:rsidRPr="001B1572">
        <w:rPr>
          <w:rFonts w:ascii="Arial" w:hAnsi="Arial" w:cs="Arial"/>
          <w:b/>
        </w:rPr>
        <w:t>1.1</w:t>
      </w:r>
      <w:ins w:id="97" w:author="Matt McBride" w:date="2024-05-23T14:03:00Z">
        <w:r w:rsidR="003320FC">
          <w:rPr>
            <w:rFonts w:ascii="Arial" w:hAnsi="Arial" w:cs="Arial"/>
            <w:b/>
          </w:rPr>
          <w:t>3</w:t>
        </w:r>
      </w:ins>
      <w:del w:id="98" w:author="Matt McBride" w:date="2024-05-23T14:03:00Z">
        <w:r w:rsidRPr="001B1572" w:rsidDel="003320FC">
          <w:rPr>
            <w:rFonts w:ascii="Arial" w:hAnsi="Arial" w:cs="Arial"/>
            <w:b/>
          </w:rPr>
          <w:delText>2</w:delText>
        </w:r>
      </w:del>
      <w:r w:rsidRPr="001B1572">
        <w:rPr>
          <w:rFonts w:ascii="Arial" w:hAnsi="Arial" w:cs="Arial"/>
          <w:b/>
        </w:rPr>
        <w:tab/>
        <w:t>DELIVERY STORAGE &amp; HANDLING</w:t>
      </w:r>
    </w:p>
    <w:p w14:paraId="7C62081B" w14:textId="77777777" w:rsidR="00414954" w:rsidRPr="001B1572" w:rsidRDefault="00414954">
      <w:pPr>
        <w:rPr>
          <w:rFonts w:ascii="Arial" w:hAnsi="Arial" w:cs="Arial"/>
          <w:b/>
        </w:rPr>
      </w:pPr>
    </w:p>
    <w:p w14:paraId="57DDFD13" w14:textId="77777777" w:rsidR="00414954" w:rsidRPr="0015416F" w:rsidRDefault="00873473" w:rsidP="0015416F">
      <w:pPr>
        <w:pStyle w:val="BodyTextIndent2"/>
        <w:ind w:left="1440" w:hanging="720"/>
        <w:rPr>
          <w:rFonts w:cs="Arial"/>
          <w:i/>
        </w:rPr>
      </w:pPr>
      <w:r w:rsidRPr="001B1572">
        <w:rPr>
          <w:rFonts w:cs="Arial"/>
        </w:rPr>
        <w:t>A.</w:t>
      </w:r>
      <w:r w:rsidRPr="001B1572">
        <w:rPr>
          <w:rFonts w:cs="Arial"/>
        </w:rPr>
        <w:tab/>
      </w:r>
      <w:r w:rsidR="00414954" w:rsidRPr="001B1572">
        <w:rPr>
          <w:rFonts w:cs="Arial"/>
        </w:rPr>
        <w:t>Deliver products in original factory packaging, bearing identification of product, ma</w:t>
      </w:r>
      <w:r w:rsidRPr="001B1572">
        <w:rPr>
          <w:rFonts w:cs="Arial"/>
        </w:rPr>
        <w:t>nufacturer and batch/lot number.</w:t>
      </w:r>
      <w:r w:rsidR="0015416F">
        <w:rPr>
          <w:rFonts w:cs="Arial"/>
        </w:rPr>
        <w:t xml:space="preserve"> Installer to keep the labels for traceability of product for the duration of the contract.</w:t>
      </w:r>
      <w:r w:rsidRPr="001B1572">
        <w:rPr>
          <w:rFonts w:cs="Arial"/>
          <w:i/>
        </w:rPr>
        <w:t xml:space="preserve"> </w:t>
      </w:r>
    </w:p>
    <w:p w14:paraId="7A42B91C" w14:textId="77777777" w:rsidR="00873473" w:rsidRPr="001B1572" w:rsidRDefault="00873473" w:rsidP="00873473">
      <w:pPr>
        <w:pStyle w:val="BodyTextIndent2"/>
        <w:ind w:firstLine="720"/>
        <w:rPr>
          <w:rFonts w:cs="Arial"/>
        </w:rPr>
      </w:pPr>
    </w:p>
    <w:p w14:paraId="6CC466FF" w14:textId="77777777" w:rsidR="00414954" w:rsidRPr="001B1572" w:rsidRDefault="0015416F" w:rsidP="002F7081">
      <w:pPr>
        <w:pStyle w:val="BodyTextIndent2"/>
        <w:ind w:left="1440" w:hanging="720"/>
        <w:rPr>
          <w:rFonts w:cs="Arial"/>
        </w:rPr>
        <w:pPrChange w:id="99" w:author="Mike Molyneux" w:date="2024-05-29T09:56:00Z">
          <w:pPr>
            <w:pStyle w:val="BodyTextIndent2"/>
            <w:ind w:firstLine="0"/>
          </w:pPr>
        </w:pPrChange>
      </w:pPr>
      <w:r>
        <w:rPr>
          <w:rFonts w:cs="Arial"/>
        </w:rPr>
        <w:t>B</w:t>
      </w:r>
      <w:r w:rsidR="00873473" w:rsidRPr="001B1572">
        <w:rPr>
          <w:rFonts w:cs="Arial"/>
        </w:rPr>
        <w:t>.</w:t>
      </w:r>
      <w:r w:rsidR="00873473" w:rsidRPr="001B1572">
        <w:rPr>
          <w:rFonts w:cs="Arial"/>
        </w:rPr>
        <w:tab/>
      </w:r>
      <w:del w:id="100" w:author="Matt McBride" w:date="2024-05-23T14:06:00Z">
        <w:r w:rsidR="00414954" w:rsidRPr="001B1572" w:rsidDel="003320FC">
          <w:rPr>
            <w:rFonts w:cs="Arial"/>
          </w:rPr>
          <w:delText>Handle and store products in location to prevent damaging and soiling.</w:delText>
        </w:r>
      </w:del>
      <w:ins w:id="101" w:author="Matt McBride" w:date="2024-05-23T14:06:00Z">
        <w:r w:rsidR="003320FC">
          <w:rPr>
            <w:rFonts w:cs="Arial"/>
          </w:rPr>
          <w:t>Sto</w:t>
        </w:r>
      </w:ins>
      <w:ins w:id="102" w:author="Matt McBride" w:date="2024-05-23T14:07:00Z">
        <w:r w:rsidR="003320FC">
          <w:rPr>
            <w:rFonts w:cs="Arial"/>
          </w:rPr>
          <w:t>re insulating concrete form system units off ground in ventilated and protected manner to prevent damage and deterioration from moisture.</w:t>
        </w:r>
      </w:ins>
    </w:p>
    <w:p w14:paraId="45B04058" w14:textId="77777777" w:rsidR="00414954" w:rsidRPr="001B1572" w:rsidRDefault="00414954">
      <w:pPr>
        <w:pStyle w:val="BodyTextIndent2"/>
        <w:ind w:left="0" w:firstLine="0"/>
        <w:rPr>
          <w:rFonts w:cs="Arial"/>
        </w:rPr>
      </w:pPr>
    </w:p>
    <w:p w14:paraId="15A1459D" w14:textId="77777777" w:rsidR="00414954" w:rsidRPr="001B1572" w:rsidRDefault="0015416F" w:rsidP="00873473">
      <w:pPr>
        <w:pStyle w:val="BodyTextIndent2"/>
        <w:ind w:firstLine="0"/>
        <w:rPr>
          <w:rFonts w:cs="Arial"/>
        </w:rPr>
      </w:pPr>
      <w:r>
        <w:rPr>
          <w:rFonts w:cs="Arial"/>
        </w:rPr>
        <w:t>C</w:t>
      </w:r>
      <w:r w:rsidR="00873473" w:rsidRPr="001B1572">
        <w:rPr>
          <w:rFonts w:cs="Arial"/>
        </w:rPr>
        <w:t>.</w:t>
      </w:r>
      <w:r w:rsidR="00873473" w:rsidRPr="001B1572">
        <w:rPr>
          <w:rFonts w:cs="Arial"/>
        </w:rPr>
        <w:tab/>
      </w:r>
      <w:r w:rsidR="00414954" w:rsidRPr="001B1572">
        <w:rPr>
          <w:rFonts w:cs="Arial"/>
        </w:rPr>
        <w:t xml:space="preserve">Ensure that UV protection is provided for material, should on-site storage </w:t>
      </w:r>
    </w:p>
    <w:p w14:paraId="66F8631C" w14:textId="77777777" w:rsidR="00873473" w:rsidRPr="001B1572" w:rsidRDefault="00414954">
      <w:pPr>
        <w:pStyle w:val="BodyTextIndent2"/>
        <w:ind w:firstLine="720"/>
        <w:rPr>
          <w:rFonts w:cs="Arial"/>
        </w:rPr>
      </w:pPr>
      <w:proofErr w:type="gramStart"/>
      <w:r w:rsidRPr="001B1572">
        <w:rPr>
          <w:rFonts w:cs="Arial"/>
        </w:rPr>
        <w:t>extend</w:t>
      </w:r>
      <w:proofErr w:type="gramEnd"/>
      <w:r w:rsidRPr="001B1572">
        <w:rPr>
          <w:rFonts w:cs="Arial"/>
        </w:rPr>
        <w:t xml:space="preserve"> beyond 30 days</w:t>
      </w:r>
      <w:r w:rsidR="00873473" w:rsidRPr="001B1572">
        <w:rPr>
          <w:rFonts w:cs="Arial"/>
        </w:rPr>
        <w:t>.</w:t>
      </w:r>
    </w:p>
    <w:p w14:paraId="61FF2986" w14:textId="77777777" w:rsidR="00873473" w:rsidRPr="001B1572" w:rsidRDefault="00873473" w:rsidP="00414954">
      <w:pPr>
        <w:pStyle w:val="BodyTextIndent2"/>
        <w:ind w:left="0" w:firstLine="0"/>
        <w:rPr>
          <w:rFonts w:cs="Arial"/>
        </w:rPr>
      </w:pPr>
    </w:p>
    <w:p w14:paraId="14E8D94B" w14:textId="77777777" w:rsidR="00414954" w:rsidRPr="001B1572" w:rsidRDefault="00414954" w:rsidP="00414954">
      <w:pPr>
        <w:pStyle w:val="BodyTextIndent2"/>
        <w:ind w:left="0" w:firstLine="0"/>
        <w:rPr>
          <w:rFonts w:cs="Arial"/>
        </w:rPr>
      </w:pPr>
    </w:p>
    <w:p w14:paraId="43E4BD08" w14:textId="77777777" w:rsidR="00414954" w:rsidRPr="001B1572" w:rsidRDefault="003320FC" w:rsidP="003320FC">
      <w:pPr>
        <w:ind w:left="375"/>
        <w:rPr>
          <w:rFonts w:ascii="Arial" w:hAnsi="Arial" w:cs="Arial"/>
          <w:b/>
        </w:rPr>
        <w:pPrChange w:id="103" w:author="Matt McBride" w:date="2024-05-23T14:03:00Z">
          <w:pPr>
            <w:numPr>
              <w:ilvl w:val="1"/>
              <w:numId w:val="12"/>
            </w:numPr>
            <w:tabs>
              <w:tab w:val="num" w:pos="375"/>
            </w:tabs>
            <w:ind w:left="375" w:hanging="375"/>
          </w:pPr>
        </w:pPrChange>
      </w:pPr>
      <w:ins w:id="104" w:author="Matt McBride" w:date="2024-05-23T14:03:00Z">
        <w:r>
          <w:rPr>
            <w:rFonts w:ascii="Arial" w:hAnsi="Arial" w:cs="Arial"/>
            <w:b/>
          </w:rPr>
          <w:t>1.14</w:t>
        </w:r>
        <w:r>
          <w:rPr>
            <w:rFonts w:ascii="Arial" w:hAnsi="Arial" w:cs="Arial"/>
            <w:b/>
          </w:rPr>
          <w:tab/>
        </w:r>
      </w:ins>
      <w:r w:rsidR="00414954" w:rsidRPr="001B1572">
        <w:rPr>
          <w:rFonts w:ascii="Arial" w:hAnsi="Arial" w:cs="Arial"/>
          <w:b/>
        </w:rPr>
        <w:t>PROJECT CONDITIONS</w:t>
      </w:r>
    </w:p>
    <w:p w14:paraId="3934AAE2" w14:textId="77777777" w:rsidR="00414954" w:rsidRPr="001B1572" w:rsidRDefault="00414954">
      <w:pPr>
        <w:rPr>
          <w:rFonts w:ascii="Arial" w:hAnsi="Arial" w:cs="Arial"/>
          <w:b/>
        </w:rPr>
      </w:pPr>
    </w:p>
    <w:p w14:paraId="348C64D0" w14:textId="77777777" w:rsidR="00880256" w:rsidRDefault="00414954" w:rsidP="008B6607">
      <w:pPr>
        <w:numPr>
          <w:ilvl w:val="0"/>
          <w:numId w:val="22"/>
        </w:numPr>
        <w:rPr>
          <w:rFonts w:ascii="Arial" w:hAnsi="Arial" w:cs="Arial"/>
        </w:rPr>
      </w:pPr>
      <w:r w:rsidRPr="001B1572">
        <w:rPr>
          <w:rFonts w:ascii="Arial" w:hAnsi="Arial" w:cs="Arial"/>
        </w:rPr>
        <w:t xml:space="preserve">Use appropriate measures for protection and supplementary heating when required to ensure proper curing conditions in accordance with manufacturer’s recommendations if installation is carried out during periods of weather where temperatures are below minimum specified by governing Building Code for concrete and masonry. </w:t>
      </w:r>
    </w:p>
    <w:p w14:paraId="090448B2" w14:textId="77777777" w:rsidR="00280E30" w:rsidRPr="001B1572" w:rsidRDefault="00280E30" w:rsidP="00280E30">
      <w:pPr>
        <w:ind w:left="1440"/>
        <w:rPr>
          <w:rFonts w:ascii="Arial" w:hAnsi="Arial" w:cs="Arial"/>
        </w:rPr>
      </w:pPr>
    </w:p>
    <w:p w14:paraId="046592EF" w14:textId="77777777" w:rsidR="00414954" w:rsidRPr="001B1572" w:rsidRDefault="00414954">
      <w:pPr>
        <w:pStyle w:val="Header"/>
        <w:tabs>
          <w:tab w:val="clear" w:pos="4320"/>
          <w:tab w:val="clear" w:pos="8640"/>
        </w:tabs>
        <w:rPr>
          <w:rFonts w:ascii="Arial" w:hAnsi="Arial" w:cs="Arial"/>
        </w:rPr>
      </w:pPr>
    </w:p>
    <w:p w14:paraId="47C28C20" w14:textId="77777777" w:rsidR="00414954" w:rsidRPr="001B1572" w:rsidRDefault="003320FC" w:rsidP="003320FC">
      <w:pPr>
        <w:ind w:left="375"/>
        <w:rPr>
          <w:rFonts w:ascii="Arial" w:hAnsi="Arial" w:cs="Arial"/>
          <w:b/>
        </w:rPr>
        <w:pPrChange w:id="105" w:author="Matt McBride" w:date="2024-05-23T14:03:00Z">
          <w:pPr>
            <w:numPr>
              <w:ilvl w:val="1"/>
              <w:numId w:val="12"/>
            </w:numPr>
            <w:tabs>
              <w:tab w:val="num" w:pos="375"/>
            </w:tabs>
            <w:ind w:left="375" w:hanging="375"/>
          </w:pPr>
        </w:pPrChange>
      </w:pPr>
      <w:ins w:id="106" w:author="Matt McBride" w:date="2024-05-23T14:03:00Z">
        <w:r>
          <w:rPr>
            <w:rFonts w:ascii="Arial" w:hAnsi="Arial" w:cs="Arial"/>
            <w:b/>
          </w:rPr>
          <w:t>1.15</w:t>
        </w:r>
        <w:r>
          <w:rPr>
            <w:rFonts w:ascii="Arial" w:hAnsi="Arial" w:cs="Arial"/>
            <w:b/>
          </w:rPr>
          <w:tab/>
        </w:r>
      </w:ins>
      <w:r w:rsidR="00414954" w:rsidRPr="001B1572">
        <w:rPr>
          <w:rFonts w:ascii="Arial" w:hAnsi="Arial" w:cs="Arial"/>
          <w:b/>
        </w:rPr>
        <w:t>COORDINATION</w:t>
      </w:r>
    </w:p>
    <w:p w14:paraId="0D869566" w14:textId="77777777" w:rsidR="00414954" w:rsidRPr="001B1572" w:rsidRDefault="00414954">
      <w:pPr>
        <w:rPr>
          <w:rFonts w:ascii="Arial" w:hAnsi="Arial" w:cs="Arial"/>
          <w:b/>
        </w:rPr>
      </w:pPr>
    </w:p>
    <w:p w14:paraId="7F1E2180" w14:textId="77777777" w:rsidR="00414954" w:rsidRDefault="00414954" w:rsidP="0015416F">
      <w:pPr>
        <w:numPr>
          <w:ilvl w:val="0"/>
          <w:numId w:val="18"/>
        </w:numPr>
        <w:spacing w:after="240"/>
        <w:rPr>
          <w:rFonts w:ascii="Arial" w:hAnsi="Arial" w:cs="Arial"/>
        </w:rPr>
      </w:pPr>
      <w:r w:rsidRPr="001B1572">
        <w:rPr>
          <w:rFonts w:ascii="Arial" w:hAnsi="Arial" w:cs="Arial"/>
        </w:rPr>
        <w:t xml:space="preserve">Ensure those materials listed under Sub-Section 1.03 &amp; 1.04 are provided to </w:t>
      </w:r>
      <w:r w:rsidR="000A7508" w:rsidRPr="001B1572">
        <w:rPr>
          <w:rFonts w:ascii="Arial" w:hAnsi="Arial" w:cs="Arial"/>
          <w:i/>
        </w:rPr>
        <w:t>Contract</w:t>
      </w:r>
      <w:r w:rsidRPr="001B1572">
        <w:rPr>
          <w:rFonts w:ascii="Arial" w:hAnsi="Arial" w:cs="Arial"/>
          <w:i/>
        </w:rPr>
        <w:t xml:space="preserve"> Installer </w:t>
      </w:r>
      <w:r w:rsidRPr="001B1572">
        <w:rPr>
          <w:rFonts w:ascii="Arial" w:hAnsi="Arial" w:cs="Arial"/>
        </w:rPr>
        <w:t>prior to commencement of work under this Section.</w:t>
      </w:r>
    </w:p>
    <w:p w14:paraId="41F81539" w14:textId="77777777" w:rsidR="0015416F" w:rsidRDefault="0015416F" w:rsidP="008B6607">
      <w:pPr>
        <w:numPr>
          <w:ilvl w:val="0"/>
          <w:numId w:val="18"/>
        </w:numPr>
        <w:rPr>
          <w:rFonts w:ascii="Arial" w:hAnsi="Arial" w:cs="Arial"/>
        </w:rPr>
      </w:pPr>
      <w:r>
        <w:rPr>
          <w:rFonts w:ascii="Arial" w:hAnsi="Arial" w:cs="Arial"/>
        </w:rPr>
        <w:t>Sequence installation of insulating concrete forms with related work specified in other sections to ensure that wall assemblies, including window and door accessories, trim, service penetrations, transition changes and mechanical services are protected against damage from effects of weather, corrosion, and adjacent construction activity.</w:t>
      </w:r>
    </w:p>
    <w:p w14:paraId="655310EF" w14:textId="77777777" w:rsidR="00280E30" w:rsidRPr="001B1572" w:rsidRDefault="00280E30" w:rsidP="00280E30">
      <w:pPr>
        <w:ind w:left="1440"/>
        <w:rPr>
          <w:rFonts w:ascii="Arial" w:hAnsi="Arial" w:cs="Arial"/>
        </w:rPr>
      </w:pPr>
    </w:p>
    <w:p w14:paraId="3EBD89E0" w14:textId="77777777" w:rsidR="00414954" w:rsidRPr="001B1572" w:rsidRDefault="00414954">
      <w:pPr>
        <w:rPr>
          <w:rFonts w:ascii="Arial" w:hAnsi="Arial" w:cs="Arial"/>
        </w:rPr>
      </w:pPr>
    </w:p>
    <w:p w14:paraId="085F232E" w14:textId="77777777" w:rsidR="00414954" w:rsidRPr="001B1572" w:rsidRDefault="003320FC" w:rsidP="003320FC">
      <w:pPr>
        <w:ind w:left="375"/>
        <w:rPr>
          <w:rFonts w:ascii="Arial" w:hAnsi="Arial" w:cs="Arial"/>
          <w:b/>
        </w:rPr>
        <w:pPrChange w:id="107" w:author="Matt McBride" w:date="2024-05-23T14:03:00Z">
          <w:pPr>
            <w:numPr>
              <w:ilvl w:val="1"/>
              <w:numId w:val="12"/>
            </w:numPr>
            <w:tabs>
              <w:tab w:val="num" w:pos="375"/>
            </w:tabs>
            <w:ind w:left="375" w:hanging="375"/>
          </w:pPr>
        </w:pPrChange>
      </w:pPr>
      <w:ins w:id="108" w:author="Matt McBride" w:date="2024-05-23T14:03:00Z">
        <w:r>
          <w:rPr>
            <w:rFonts w:ascii="Arial" w:hAnsi="Arial" w:cs="Arial"/>
            <w:b/>
          </w:rPr>
          <w:t>1.16</w:t>
        </w:r>
        <w:r>
          <w:rPr>
            <w:rFonts w:ascii="Arial" w:hAnsi="Arial" w:cs="Arial"/>
            <w:b/>
          </w:rPr>
          <w:tab/>
        </w:r>
      </w:ins>
      <w:r w:rsidR="00414954" w:rsidRPr="001B1572">
        <w:rPr>
          <w:rFonts w:ascii="Arial" w:hAnsi="Arial" w:cs="Arial"/>
          <w:b/>
        </w:rPr>
        <w:t>WARRANTY</w:t>
      </w:r>
    </w:p>
    <w:p w14:paraId="44D55628" w14:textId="77777777" w:rsidR="00414954" w:rsidRPr="001B1572" w:rsidRDefault="00414954">
      <w:pPr>
        <w:rPr>
          <w:rFonts w:ascii="Arial" w:hAnsi="Arial" w:cs="Arial"/>
          <w:b/>
        </w:rPr>
      </w:pPr>
    </w:p>
    <w:p w14:paraId="47570A15" w14:textId="77777777" w:rsidR="007E4BD2" w:rsidRPr="001B1572" w:rsidRDefault="00414954" w:rsidP="001B1572">
      <w:pPr>
        <w:ind w:left="360" w:firstLine="360"/>
        <w:rPr>
          <w:rFonts w:ascii="Arial" w:hAnsi="Arial" w:cs="Arial"/>
        </w:rPr>
      </w:pPr>
      <w:r w:rsidRPr="001B1572">
        <w:rPr>
          <w:rFonts w:ascii="Arial" w:hAnsi="Arial" w:cs="Arial"/>
        </w:rPr>
        <w:t>A.</w:t>
      </w:r>
      <w:r w:rsidRPr="001B1572">
        <w:rPr>
          <w:rFonts w:ascii="Arial" w:hAnsi="Arial" w:cs="Arial"/>
        </w:rPr>
        <w:tab/>
        <w:t xml:space="preserve">Contact </w:t>
      </w:r>
      <w:r w:rsidR="004C2637" w:rsidRPr="001B1572">
        <w:rPr>
          <w:rFonts w:ascii="Arial" w:hAnsi="Arial" w:cs="Arial"/>
        </w:rPr>
        <w:t>the Manufacturer</w:t>
      </w:r>
      <w:r w:rsidR="000A7508" w:rsidRPr="001B1572">
        <w:rPr>
          <w:rFonts w:ascii="Arial" w:hAnsi="Arial" w:cs="Arial"/>
        </w:rPr>
        <w:t xml:space="preserve"> for supply of written copy of </w:t>
      </w:r>
      <w:r w:rsidRPr="001B1572">
        <w:rPr>
          <w:rFonts w:ascii="Arial" w:hAnsi="Arial" w:cs="Arial"/>
        </w:rPr>
        <w:t xml:space="preserve">specific warranties of the product.  </w:t>
      </w:r>
    </w:p>
    <w:p w14:paraId="712AA164" w14:textId="77777777" w:rsidR="00DF2B54" w:rsidRDefault="00DF2B54">
      <w:pPr>
        <w:pStyle w:val="Heading2"/>
        <w:rPr>
          <w:rFonts w:cs="Arial"/>
          <w:sz w:val="24"/>
          <w:szCs w:val="24"/>
          <w:u w:val="none"/>
        </w:rPr>
      </w:pPr>
    </w:p>
    <w:p w14:paraId="0B7E6A66" w14:textId="77777777" w:rsidR="00414954" w:rsidRPr="001B1572" w:rsidRDefault="00414954">
      <w:pPr>
        <w:pStyle w:val="Heading2"/>
        <w:rPr>
          <w:rFonts w:cs="Arial"/>
          <w:sz w:val="24"/>
          <w:szCs w:val="24"/>
          <w:u w:val="none"/>
        </w:rPr>
      </w:pPr>
      <w:r w:rsidRPr="001B1572">
        <w:rPr>
          <w:rFonts w:cs="Arial"/>
          <w:sz w:val="24"/>
          <w:szCs w:val="24"/>
          <w:u w:val="none"/>
        </w:rPr>
        <w:t>PART 2</w:t>
      </w:r>
      <w:r w:rsidRPr="001B1572">
        <w:rPr>
          <w:rFonts w:cs="Arial"/>
          <w:sz w:val="24"/>
          <w:szCs w:val="24"/>
          <w:u w:val="none"/>
        </w:rPr>
        <w:tab/>
        <w:t xml:space="preserve"> PRODUCTS</w:t>
      </w:r>
    </w:p>
    <w:p w14:paraId="0BC48248" w14:textId="77777777" w:rsidR="00414954" w:rsidRPr="001B1572" w:rsidRDefault="00414954">
      <w:pPr>
        <w:rPr>
          <w:rFonts w:ascii="Arial" w:hAnsi="Arial" w:cs="Arial"/>
          <w:b/>
        </w:rPr>
      </w:pPr>
    </w:p>
    <w:p w14:paraId="0CC6B29E" w14:textId="77777777" w:rsidR="00414954" w:rsidRPr="001B1572" w:rsidRDefault="00414954">
      <w:pPr>
        <w:rPr>
          <w:rFonts w:ascii="Arial" w:hAnsi="Arial" w:cs="Arial"/>
          <w:b/>
        </w:rPr>
      </w:pPr>
      <w:r w:rsidRPr="001B1572">
        <w:rPr>
          <w:rFonts w:ascii="Arial" w:hAnsi="Arial" w:cs="Arial"/>
          <w:b/>
        </w:rPr>
        <w:t>2.01</w:t>
      </w:r>
      <w:r w:rsidRPr="001B1572">
        <w:rPr>
          <w:rFonts w:ascii="Arial" w:hAnsi="Arial" w:cs="Arial"/>
          <w:b/>
        </w:rPr>
        <w:tab/>
        <w:t>MANUFACTURER</w:t>
      </w:r>
    </w:p>
    <w:p w14:paraId="3DBEFC30" w14:textId="77777777" w:rsidR="00414954" w:rsidRPr="001B1572" w:rsidRDefault="00414954">
      <w:pPr>
        <w:rPr>
          <w:rFonts w:ascii="Arial" w:hAnsi="Arial" w:cs="Arial"/>
        </w:rPr>
      </w:pPr>
    </w:p>
    <w:p w14:paraId="62DD9E65" w14:textId="77777777" w:rsidR="002C24FA" w:rsidRPr="001B1572" w:rsidRDefault="00414954" w:rsidP="002C24FA">
      <w:pPr>
        <w:ind w:left="1440" w:hanging="720"/>
        <w:rPr>
          <w:rFonts w:ascii="Arial" w:hAnsi="Arial" w:cs="Arial"/>
        </w:rPr>
      </w:pPr>
      <w:r w:rsidRPr="001B1572">
        <w:rPr>
          <w:rFonts w:ascii="Arial" w:hAnsi="Arial" w:cs="Arial"/>
        </w:rPr>
        <w:t xml:space="preserve">A </w:t>
      </w:r>
      <w:r w:rsidRPr="001B1572">
        <w:rPr>
          <w:rFonts w:ascii="Arial" w:hAnsi="Arial" w:cs="Arial"/>
        </w:rPr>
        <w:tab/>
      </w:r>
      <w:r w:rsidR="00764EF0" w:rsidRPr="001B1572">
        <w:rPr>
          <w:rFonts w:ascii="Arial" w:hAnsi="Arial" w:cs="Arial"/>
        </w:rPr>
        <w:t>Subject to compliance with requirements</w:t>
      </w:r>
      <w:r w:rsidR="00764EF0">
        <w:rPr>
          <w:rFonts w:ascii="Arial" w:hAnsi="Arial" w:cs="Arial"/>
        </w:rPr>
        <w:t xml:space="preserve"> in this section </w:t>
      </w:r>
      <w:r w:rsidR="00764EF0" w:rsidRPr="00517259">
        <w:rPr>
          <w:rFonts w:ascii="Arial" w:hAnsi="Arial" w:cs="Arial"/>
          <w:color w:val="000000"/>
        </w:rPr>
        <w:t>and the basis of design,</w:t>
      </w:r>
      <w:r w:rsidR="00764EF0" w:rsidRPr="001B1572">
        <w:rPr>
          <w:rFonts w:ascii="Arial" w:hAnsi="Arial" w:cs="Arial"/>
        </w:rPr>
        <w:t xml:space="preserve"> </w:t>
      </w:r>
      <w:r w:rsidR="00091870" w:rsidRPr="001B1572">
        <w:rPr>
          <w:rFonts w:ascii="Arial" w:hAnsi="Arial" w:cs="Arial"/>
        </w:rPr>
        <w:t>manufacturers offering products that may be incorporated in the Work are limited to the following:</w:t>
      </w:r>
    </w:p>
    <w:p w14:paraId="6B12642D" w14:textId="77777777" w:rsidR="002C24FA" w:rsidRPr="001B1572" w:rsidRDefault="002C24FA" w:rsidP="002C24FA">
      <w:pPr>
        <w:ind w:left="1440" w:hanging="720"/>
        <w:rPr>
          <w:rFonts w:ascii="Arial" w:hAnsi="Arial" w:cs="Arial"/>
        </w:rPr>
      </w:pPr>
    </w:p>
    <w:p w14:paraId="3B9A0A3C" w14:textId="77777777" w:rsidR="004C2637" w:rsidRPr="004C2637" w:rsidRDefault="00091870" w:rsidP="004C2637">
      <w:pPr>
        <w:ind w:left="1440"/>
        <w:rPr>
          <w:rFonts w:ascii="Arial" w:hAnsi="Arial" w:cs="Arial"/>
        </w:rPr>
      </w:pPr>
      <w:r w:rsidRPr="00C77775">
        <w:rPr>
          <w:rFonts w:ascii="Arial" w:hAnsi="Arial" w:cs="Arial"/>
          <w:b/>
        </w:rPr>
        <w:t>Basis of Design</w:t>
      </w:r>
      <w:bookmarkStart w:id="109" w:name="_Hlk162178397"/>
      <w:r w:rsidRPr="00C77775">
        <w:rPr>
          <w:rFonts w:ascii="Arial" w:hAnsi="Arial" w:cs="Arial"/>
          <w:b/>
        </w:rPr>
        <w:t>:</w:t>
      </w:r>
    </w:p>
    <w:p w14:paraId="1F876B41" w14:textId="77777777" w:rsidR="004C2637" w:rsidRPr="001B1572" w:rsidRDefault="004C2637" w:rsidP="004C2637">
      <w:pPr>
        <w:numPr>
          <w:ilvl w:val="1"/>
          <w:numId w:val="19"/>
        </w:numPr>
        <w:rPr>
          <w:rFonts w:ascii="Arial" w:hAnsi="Arial" w:cs="Arial"/>
        </w:rPr>
      </w:pPr>
      <w:r>
        <w:rPr>
          <w:rFonts w:ascii="Arial" w:hAnsi="Arial" w:cs="Arial"/>
        </w:rPr>
        <w:t xml:space="preserve">Fox Blocks </w:t>
      </w:r>
    </w:p>
    <w:p w14:paraId="292A4CB8" w14:textId="77777777" w:rsidR="004C2637" w:rsidRPr="001B1572" w:rsidRDefault="004C2637" w:rsidP="004C2637">
      <w:pPr>
        <w:ind w:left="1440"/>
        <w:rPr>
          <w:rFonts w:ascii="Arial" w:hAnsi="Arial" w:cs="Arial"/>
        </w:rPr>
      </w:pPr>
      <w:r>
        <w:rPr>
          <w:rFonts w:ascii="Arial" w:hAnsi="Arial" w:cs="Arial"/>
        </w:rPr>
        <w:t>6110 Abbott Drive</w:t>
      </w:r>
      <w:r w:rsidRPr="001B1572">
        <w:rPr>
          <w:rFonts w:ascii="Arial" w:hAnsi="Arial" w:cs="Arial"/>
        </w:rPr>
        <w:t xml:space="preserve">, </w:t>
      </w:r>
      <w:r>
        <w:rPr>
          <w:rFonts w:ascii="Arial" w:hAnsi="Arial" w:cs="Arial"/>
        </w:rPr>
        <w:t>Omaha, NE  68110</w:t>
      </w:r>
    </w:p>
    <w:p w14:paraId="56CDF9D9" w14:textId="77777777" w:rsidR="004C2637" w:rsidRPr="001B1572" w:rsidRDefault="004C2637" w:rsidP="004C2637">
      <w:pPr>
        <w:ind w:left="1440"/>
        <w:rPr>
          <w:rFonts w:ascii="Arial" w:hAnsi="Arial" w:cs="Arial"/>
        </w:rPr>
      </w:pPr>
      <w:r w:rsidRPr="001B1572">
        <w:rPr>
          <w:rFonts w:ascii="Arial" w:hAnsi="Arial" w:cs="Arial"/>
        </w:rPr>
        <w:t>Phone: (</w:t>
      </w:r>
      <w:r>
        <w:rPr>
          <w:rFonts w:ascii="Arial" w:hAnsi="Arial" w:cs="Arial"/>
        </w:rPr>
        <w:t>877</w:t>
      </w:r>
      <w:r w:rsidRPr="001B1572">
        <w:rPr>
          <w:rFonts w:ascii="Arial" w:hAnsi="Arial" w:cs="Arial"/>
        </w:rPr>
        <w:t xml:space="preserve">) </w:t>
      </w:r>
      <w:r>
        <w:rPr>
          <w:rFonts w:ascii="Arial" w:hAnsi="Arial" w:cs="Arial"/>
        </w:rPr>
        <w:t>369-2562</w:t>
      </w:r>
      <w:r w:rsidRPr="001B1572">
        <w:rPr>
          <w:rFonts w:ascii="Arial" w:hAnsi="Arial" w:cs="Arial"/>
        </w:rPr>
        <w:tab/>
      </w:r>
      <w:r>
        <w:rPr>
          <w:rFonts w:ascii="Arial" w:hAnsi="Arial" w:cs="Arial"/>
        </w:rPr>
        <w:t xml:space="preserve"> </w:t>
      </w:r>
    </w:p>
    <w:p w14:paraId="36F6CCDA" w14:textId="77777777" w:rsidR="004C2637" w:rsidRPr="006959DD" w:rsidRDefault="004C2637" w:rsidP="004C2637">
      <w:pPr>
        <w:spacing w:after="240"/>
        <w:ind w:left="1440"/>
        <w:rPr>
          <w:rFonts w:ascii="Arial" w:hAnsi="Arial" w:cs="Arial"/>
        </w:rPr>
      </w:pPr>
      <w:r w:rsidRPr="001B1572">
        <w:rPr>
          <w:rFonts w:ascii="Arial" w:hAnsi="Arial" w:cs="Arial"/>
          <w:lang w:val="fr-FR"/>
        </w:rPr>
        <w:t xml:space="preserve">Web </w:t>
      </w:r>
      <w:proofErr w:type="gramStart"/>
      <w:r w:rsidRPr="001B1572">
        <w:rPr>
          <w:rFonts w:ascii="Arial" w:hAnsi="Arial" w:cs="Arial"/>
          <w:lang w:val="fr-FR"/>
        </w:rPr>
        <w:t>Page:</w:t>
      </w:r>
      <w:proofErr w:type="gramEnd"/>
      <w:r w:rsidRPr="001B1572">
        <w:rPr>
          <w:rFonts w:ascii="Arial" w:hAnsi="Arial" w:cs="Arial"/>
          <w:lang w:val="fr-FR"/>
        </w:rPr>
        <w:t xml:space="preserve"> </w:t>
      </w:r>
      <w:hyperlink r:id="rId10" w:history="1">
        <w:r w:rsidRPr="008051AE">
          <w:rPr>
            <w:rStyle w:val="Hyperlink"/>
            <w:rFonts w:ascii="Arial" w:hAnsi="Arial" w:cs="Arial"/>
            <w:lang w:val="fr-FR"/>
          </w:rPr>
          <w:t>www.foxblocks.com</w:t>
        </w:r>
      </w:hyperlink>
    </w:p>
    <w:p w14:paraId="351DAAED" w14:textId="77777777" w:rsidR="004C2637" w:rsidRPr="004C2637" w:rsidRDefault="004C2637" w:rsidP="00C77775">
      <w:pPr>
        <w:numPr>
          <w:ilvl w:val="1"/>
          <w:numId w:val="19"/>
        </w:numPr>
        <w:rPr>
          <w:rFonts w:ascii="Arial" w:hAnsi="Arial" w:cs="Arial"/>
        </w:rPr>
      </w:pPr>
      <w:r>
        <w:rPr>
          <w:rFonts w:ascii="Arial" w:hAnsi="Arial" w:cs="Arial"/>
        </w:rPr>
        <w:t>NUDURA ICF a Tremco CPG Inc. Brand</w:t>
      </w:r>
    </w:p>
    <w:p w14:paraId="4E3316DF" w14:textId="77777777" w:rsidR="00414954" w:rsidRPr="001B1572" w:rsidRDefault="00454388" w:rsidP="004C2637">
      <w:pPr>
        <w:ind w:left="720" w:firstLine="720"/>
        <w:rPr>
          <w:rFonts w:ascii="Arial" w:hAnsi="Arial" w:cs="Arial"/>
        </w:rPr>
      </w:pPr>
      <w:r>
        <w:rPr>
          <w:rFonts w:ascii="Arial" w:hAnsi="Arial" w:cs="Arial"/>
        </w:rPr>
        <w:t>3735 Green Road Beachwood, OH 44122</w:t>
      </w:r>
    </w:p>
    <w:p w14:paraId="19013B83" w14:textId="77777777" w:rsidR="00414954" w:rsidRDefault="00C77775" w:rsidP="002C24FA">
      <w:pPr>
        <w:ind w:left="1440"/>
        <w:rPr>
          <w:rFonts w:ascii="Arial" w:hAnsi="Arial" w:cs="Arial"/>
        </w:rPr>
      </w:pPr>
      <w:r>
        <w:rPr>
          <w:rFonts w:ascii="Arial" w:hAnsi="Arial" w:cs="Arial"/>
        </w:rPr>
        <w:t>Lee Dzierzanowski</w:t>
      </w:r>
    </w:p>
    <w:p w14:paraId="5F54C38A" w14:textId="77777777" w:rsidR="00C77775" w:rsidRDefault="00C77775" w:rsidP="002C24FA">
      <w:pPr>
        <w:ind w:left="1440"/>
        <w:rPr>
          <w:rFonts w:ascii="Arial" w:hAnsi="Arial" w:cs="Arial"/>
        </w:rPr>
      </w:pPr>
      <w:hyperlink r:id="rId11" w:history="1">
        <w:r w:rsidRPr="0057517A">
          <w:rPr>
            <w:rStyle w:val="Hyperlink"/>
            <w:rFonts w:ascii="Arial" w:hAnsi="Arial" w:cs="Arial"/>
          </w:rPr>
          <w:t>ldzierzanowski@nudura.com</w:t>
        </w:r>
      </w:hyperlink>
    </w:p>
    <w:p w14:paraId="51DE72C1" w14:textId="77777777" w:rsidR="00C77775" w:rsidRPr="001B1572" w:rsidRDefault="00C77775" w:rsidP="002C24FA">
      <w:pPr>
        <w:ind w:left="1440"/>
        <w:rPr>
          <w:rFonts w:ascii="Arial" w:hAnsi="Arial" w:cs="Arial"/>
        </w:rPr>
      </w:pPr>
      <w:r>
        <w:rPr>
          <w:rFonts w:ascii="Arial" w:hAnsi="Arial" w:cs="Arial"/>
        </w:rPr>
        <w:t>801-588-9168</w:t>
      </w:r>
    </w:p>
    <w:p w14:paraId="5DE525FC" w14:textId="77777777" w:rsidR="00454388" w:rsidRDefault="00414954" w:rsidP="004C2637">
      <w:pPr>
        <w:ind w:left="1440"/>
        <w:rPr>
          <w:ins w:id="110" w:author="Adam Huff" w:date="2025-03-28T14:30:00Z"/>
          <w:rFonts w:ascii="Arial" w:hAnsi="Arial" w:cs="Arial"/>
        </w:rPr>
      </w:pPr>
      <w:r w:rsidRPr="001B1572">
        <w:rPr>
          <w:rFonts w:ascii="Arial" w:hAnsi="Arial" w:cs="Arial"/>
          <w:lang w:val="fr-FR"/>
        </w:rPr>
        <w:t xml:space="preserve">Web </w:t>
      </w:r>
      <w:proofErr w:type="gramStart"/>
      <w:r w:rsidRPr="001B1572">
        <w:rPr>
          <w:rFonts w:ascii="Arial" w:hAnsi="Arial" w:cs="Arial"/>
          <w:lang w:val="fr-FR"/>
        </w:rPr>
        <w:t>Page:</w:t>
      </w:r>
      <w:proofErr w:type="gramEnd"/>
      <w:r w:rsidRPr="001B1572">
        <w:rPr>
          <w:rFonts w:ascii="Arial" w:hAnsi="Arial" w:cs="Arial"/>
          <w:lang w:val="fr-FR"/>
        </w:rPr>
        <w:t xml:space="preserve"> </w:t>
      </w:r>
      <w:hyperlink r:id="rId12" w:history="1">
        <w:r w:rsidR="00091870" w:rsidRPr="001B1572">
          <w:rPr>
            <w:rStyle w:val="Hyperlink"/>
            <w:rFonts w:ascii="Arial" w:hAnsi="Arial" w:cs="Arial"/>
            <w:lang w:val="fr-FR"/>
          </w:rPr>
          <w:t>www.nudura.com</w:t>
        </w:r>
      </w:hyperlink>
      <w:bookmarkEnd w:id="109"/>
    </w:p>
    <w:p w14:paraId="3AEF2683" w14:textId="77777777" w:rsidR="001B4AF9" w:rsidRDefault="001B4AF9" w:rsidP="001B4AF9">
      <w:pPr>
        <w:numPr>
          <w:ilvl w:val="1"/>
          <w:numId w:val="19"/>
        </w:numPr>
        <w:rPr>
          <w:ins w:id="111" w:author="Adam Huff" w:date="2025-03-28T14:30:00Z"/>
          <w:rFonts w:ascii="Arial" w:hAnsi="Arial" w:cs="Arial"/>
        </w:rPr>
      </w:pPr>
      <w:ins w:id="112" w:author="Adam Huff" w:date="2025-03-28T14:30:00Z">
        <w:r>
          <w:rPr>
            <w:rFonts w:ascii="Arial" w:hAnsi="Arial" w:cs="Arial"/>
          </w:rPr>
          <w:t>R-Block</w:t>
        </w:r>
      </w:ins>
    </w:p>
    <w:p w14:paraId="03A553FF" w14:textId="77777777" w:rsidR="00993270" w:rsidRDefault="00993270" w:rsidP="00993270">
      <w:pPr>
        <w:ind w:left="1440"/>
        <w:rPr>
          <w:ins w:id="113" w:author="Adam Huff" w:date="2025-03-28T14:30:00Z"/>
          <w:rFonts w:ascii="Arial" w:hAnsi="Arial" w:cs="Arial"/>
        </w:rPr>
      </w:pPr>
      <w:ins w:id="114" w:author="Adam Huff" w:date="2025-03-28T14:30:00Z">
        <w:r>
          <w:rPr>
            <w:rFonts w:ascii="Arial" w:hAnsi="Arial" w:cs="Arial"/>
          </w:rPr>
          <w:t>1982 N. 2800 W.</w:t>
        </w:r>
      </w:ins>
    </w:p>
    <w:p w14:paraId="78942065" w14:textId="77777777" w:rsidR="00993270" w:rsidRDefault="00993270" w:rsidP="00993270">
      <w:pPr>
        <w:ind w:left="1440"/>
        <w:rPr>
          <w:ins w:id="115" w:author="Adam Huff" w:date="2025-03-28T14:31:00Z"/>
          <w:rFonts w:ascii="Arial" w:hAnsi="Arial" w:cs="Arial"/>
        </w:rPr>
      </w:pPr>
      <w:ins w:id="116" w:author="Adam Huff" w:date="2025-03-28T14:31:00Z">
        <w:r>
          <w:rPr>
            <w:rFonts w:ascii="Arial" w:hAnsi="Arial" w:cs="Arial"/>
          </w:rPr>
          <w:t>Provo, UT 84601</w:t>
        </w:r>
      </w:ins>
    </w:p>
    <w:p w14:paraId="65ABBCD3" w14:textId="77777777" w:rsidR="00993270" w:rsidRDefault="00993270" w:rsidP="00993270">
      <w:pPr>
        <w:ind w:left="1440"/>
        <w:rPr>
          <w:ins w:id="117" w:author="Adam Huff" w:date="2025-03-28T14:31:00Z"/>
          <w:rFonts w:ascii="Arial" w:hAnsi="Arial" w:cs="Arial"/>
        </w:rPr>
      </w:pPr>
      <w:ins w:id="118" w:author="Adam Huff" w:date="2025-03-28T14:31:00Z">
        <w:r>
          <w:rPr>
            <w:rFonts w:ascii="Arial" w:hAnsi="Arial" w:cs="Arial"/>
          </w:rPr>
          <w:t>Dan Jensen</w:t>
        </w:r>
      </w:ins>
    </w:p>
    <w:p w14:paraId="0877C77E" w14:textId="77777777" w:rsidR="00993270" w:rsidRDefault="00993270" w:rsidP="00993270">
      <w:pPr>
        <w:ind w:left="1440"/>
        <w:rPr>
          <w:ins w:id="119" w:author="Adam Huff" w:date="2025-03-28T14:31:00Z"/>
          <w:rFonts w:ascii="Arial" w:hAnsi="Arial" w:cs="Arial"/>
        </w:rPr>
      </w:pPr>
      <w:ins w:id="120" w:author="Adam Huff" w:date="2025-03-28T14:31:00Z">
        <w:r>
          <w:rPr>
            <w:rFonts w:ascii="Arial" w:hAnsi="Arial" w:cs="Arial"/>
          </w:rPr>
          <w:fldChar w:fldCharType="begin"/>
        </w:r>
        <w:r>
          <w:rPr>
            <w:rFonts w:ascii="Arial" w:hAnsi="Arial" w:cs="Arial"/>
          </w:rPr>
          <w:instrText>HYPERLINK "mailto:danielmaxjensen@thermagreen.com"</w:instrText>
        </w:r>
        <w:r>
          <w:rPr>
            <w:rFonts w:ascii="Arial" w:hAnsi="Arial" w:cs="Arial"/>
          </w:rPr>
          <w:fldChar w:fldCharType="separate"/>
        </w:r>
        <w:r w:rsidRPr="00D2144B">
          <w:rPr>
            <w:rStyle w:val="Hyperlink"/>
            <w:rFonts w:ascii="Arial" w:hAnsi="Arial" w:cs="Arial"/>
          </w:rPr>
          <w:t>danielmaxjensen@thermagreen.com</w:t>
        </w:r>
        <w:r>
          <w:rPr>
            <w:rFonts w:ascii="Arial" w:hAnsi="Arial" w:cs="Arial"/>
          </w:rPr>
          <w:fldChar w:fldCharType="end"/>
        </w:r>
      </w:ins>
    </w:p>
    <w:p w14:paraId="762CE245" w14:textId="77777777" w:rsidR="00993270" w:rsidRDefault="00993270" w:rsidP="00993270">
      <w:pPr>
        <w:ind w:left="1440"/>
        <w:rPr>
          <w:ins w:id="121" w:author="Adam Huff" w:date="2025-03-28T14:32:00Z"/>
          <w:rFonts w:ascii="Arial" w:hAnsi="Arial" w:cs="Arial"/>
        </w:rPr>
      </w:pPr>
      <w:ins w:id="122" w:author="Adam Huff" w:date="2025-03-28T14:32:00Z">
        <w:r>
          <w:rPr>
            <w:rFonts w:ascii="Arial" w:hAnsi="Arial" w:cs="Arial"/>
          </w:rPr>
          <w:t>801-664-5907</w:t>
        </w:r>
      </w:ins>
    </w:p>
    <w:p w14:paraId="32F1656E" w14:textId="77777777" w:rsidR="00993270" w:rsidRPr="004C2637" w:rsidRDefault="00993270" w:rsidP="00993270">
      <w:pPr>
        <w:ind w:left="1440"/>
        <w:rPr>
          <w:rFonts w:ascii="Arial" w:hAnsi="Arial" w:cs="Arial"/>
        </w:rPr>
      </w:pPr>
      <w:ins w:id="123" w:author="Adam Huff" w:date="2025-03-28T14:32:00Z">
        <w:r>
          <w:rPr>
            <w:rFonts w:ascii="Arial" w:hAnsi="Arial" w:cs="Arial"/>
          </w:rPr>
          <w:t>Web Page: www.rblocksusa.com</w:t>
        </w:r>
      </w:ins>
    </w:p>
    <w:p w14:paraId="71CD0A3E" w14:textId="77777777" w:rsidR="00454388" w:rsidRDefault="00454388" w:rsidP="00454388">
      <w:pPr>
        <w:ind w:left="1440"/>
        <w:rPr>
          <w:rFonts w:ascii="Arial" w:hAnsi="Arial" w:cs="Arial"/>
        </w:rPr>
      </w:pPr>
    </w:p>
    <w:p w14:paraId="620EF232" w14:textId="77777777" w:rsidR="00091870" w:rsidRPr="006959DD" w:rsidRDefault="00454388" w:rsidP="008B6607">
      <w:pPr>
        <w:numPr>
          <w:ilvl w:val="1"/>
          <w:numId w:val="19"/>
        </w:numPr>
        <w:rPr>
          <w:rFonts w:ascii="Arial" w:hAnsi="Arial" w:cs="Arial"/>
        </w:rPr>
      </w:pPr>
      <w:r>
        <w:rPr>
          <w:rFonts w:ascii="Arial" w:hAnsi="Arial" w:cs="Arial"/>
        </w:rPr>
        <w:t xml:space="preserve">Alternates as previously </w:t>
      </w:r>
      <w:r w:rsidRPr="001B1572">
        <w:rPr>
          <w:rFonts w:ascii="Arial" w:hAnsi="Arial" w:cs="Arial"/>
        </w:rPr>
        <w:t xml:space="preserve">pre-approved by </w:t>
      </w:r>
      <w:r>
        <w:rPr>
          <w:rFonts w:ascii="Arial" w:hAnsi="Arial" w:cs="Arial"/>
        </w:rPr>
        <w:t xml:space="preserve">the </w:t>
      </w:r>
      <w:r w:rsidRPr="001B1572">
        <w:rPr>
          <w:rFonts w:ascii="Arial" w:hAnsi="Arial" w:cs="Arial"/>
        </w:rPr>
        <w:t>architect</w:t>
      </w:r>
      <w:r>
        <w:rPr>
          <w:rFonts w:ascii="Arial" w:hAnsi="Arial" w:cs="Arial"/>
        </w:rPr>
        <w:t xml:space="preserve"> per Section 1.</w:t>
      </w:r>
      <w:del w:id="124" w:author="Mike Molyneux" w:date="2024-05-29T08:50:00Z">
        <w:r w:rsidDel="00092F0E">
          <w:rPr>
            <w:rFonts w:ascii="Arial" w:hAnsi="Arial" w:cs="Arial"/>
          </w:rPr>
          <w:delText>06</w:delText>
        </w:r>
      </w:del>
      <w:ins w:id="125" w:author="Mike Molyneux" w:date="2024-05-29T08:50:00Z">
        <w:r w:rsidR="00092F0E">
          <w:rPr>
            <w:rFonts w:ascii="Arial" w:hAnsi="Arial" w:cs="Arial"/>
          </w:rPr>
          <w:t>07</w:t>
        </w:r>
      </w:ins>
      <w:r w:rsidR="00091870" w:rsidRPr="006959DD">
        <w:rPr>
          <w:rFonts w:ascii="Arial" w:hAnsi="Arial" w:cs="Arial"/>
        </w:rPr>
        <w:tab/>
      </w:r>
    </w:p>
    <w:p w14:paraId="726E43CC" w14:textId="77777777" w:rsidR="00091870" w:rsidRPr="00D659E3" w:rsidRDefault="00091870" w:rsidP="002C24FA">
      <w:pPr>
        <w:rPr>
          <w:rFonts w:ascii="Arial" w:hAnsi="Arial" w:cs="Arial"/>
        </w:rPr>
      </w:pPr>
      <w:r w:rsidRPr="00D659E3">
        <w:rPr>
          <w:rFonts w:ascii="Arial" w:hAnsi="Arial" w:cs="Arial"/>
        </w:rPr>
        <w:tab/>
      </w:r>
      <w:r w:rsidRPr="00D659E3">
        <w:rPr>
          <w:rFonts w:ascii="Arial" w:hAnsi="Arial" w:cs="Arial"/>
        </w:rPr>
        <w:tab/>
      </w:r>
    </w:p>
    <w:p w14:paraId="0B2BEEEF" w14:textId="77777777" w:rsidR="00414954" w:rsidRPr="00D659E3" w:rsidRDefault="00414954">
      <w:pPr>
        <w:rPr>
          <w:rFonts w:ascii="Arial" w:hAnsi="Arial" w:cs="Arial"/>
        </w:rPr>
      </w:pPr>
    </w:p>
    <w:p w14:paraId="2F7A0A30" w14:textId="77777777" w:rsidR="00414954" w:rsidRPr="001B1572" w:rsidRDefault="00414954">
      <w:pPr>
        <w:pStyle w:val="Heading2"/>
        <w:numPr>
          <w:ilvl w:val="1"/>
          <w:numId w:val="2"/>
        </w:numPr>
        <w:rPr>
          <w:rFonts w:cs="Arial"/>
          <w:u w:val="none"/>
        </w:rPr>
      </w:pPr>
      <w:r w:rsidRPr="001B1572">
        <w:rPr>
          <w:rFonts w:cs="Arial"/>
          <w:u w:val="none"/>
        </w:rPr>
        <w:t>MATERIALS</w:t>
      </w:r>
    </w:p>
    <w:p w14:paraId="77E59239" w14:textId="77777777" w:rsidR="00414954" w:rsidRPr="001B1572" w:rsidRDefault="00414954">
      <w:pPr>
        <w:rPr>
          <w:rFonts w:ascii="Arial" w:hAnsi="Arial" w:cs="Arial"/>
        </w:rPr>
      </w:pPr>
    </w:p>
    <w:p w14:paraId="3D279D27" w14:textId="77777777" w:rsidR="00414954" w:rsidRPr="001B1572" w:rsidRDefault="00414954">
      <w:pPr>
        <w:pStyle w:val="BodyTextIndent3"/>
        <w:ind w:left="1440" w:hanging="720"/>
        <w:rPr>
          <w:rFonts w:cs="Arial"/>
        </w:rPr>
      </w:pPr>
      <w:r w:rsidRPr="001B1572">
        <w:rPr>
          <w:rFonts w:cs="Arial"/>
        </w:rPr>
        <w:t>A.</w:t>
      </w:r>
      <w:r w:rsidRPr="001B1572">
        <w:rPr>
          <w:rFonts w:cs="Arial"/>
        </w:rPr>
        <w:tab/>
      </w:r>
      <w:r w:rsidR="00F55EE0">
        <w:rPr>
          <w:rFonts w:cs="Arial"/>
        </w:rPr>
        <w:t xml:space="preserve">Insulated Concrete </w:t>
      </w:r>
      <w:r w:rsidR="00F55EE0" w:rsidRPr="001B1572">
        <w:rPr>
          <w:rFonts w:cs="Arial"/>
        </w:rPr>
        <w:t xml:space="preserve">Form units to be supplied through an authorized </w:t>
      </w:r>
      <w:r w:rsidR="00463CD8">
        <w:rPr>
          <w:rFonts w:cs="Arial"/>
        </w:rPr>
        <w:t>manufacturer</w:t>
      </w:r>
      <w:r w:rsidR="00F55EE0" w:rsidRPr="001B1572">
        <w:rPr>
          <w:rFonts w:cs="Arial"/>
        </w:rPr>
        <w:t>.</w:t>
      </w:r>
    </w:p>
    <w:p w14:paraId="33C4B22B" w14:textId="77777777" w:rsidR="00414954" w:rsidRPr="001B1572" w:rsidRDefault="00414954">
      <w:pPr>
        <w:ind w:left="720"/>
        <w:rPr>
          <w:rFonts w:ascii="Arial" w:hAnsi="Arial" w:cs="Arial"/>
        </w:rPr>
      </w:pPr>
    </w:p>
    <w:p w14:paraId="1BF3DCA9" w14:textId="77777777" w:rsidR="00414954" w:rsidRPr="001B1572" w:rsidRDefault="00414954">
      <w:pPr>
        <w:ind w:left="1440" w:hanging="720"/>
        <w:rPr>
          <w:rFonts w:ascii="Arial" w:hAnsi="Arial" w:cs="Arial"/>
        </w:rPr>
      </w:pPr>
      <w:r w:rsidRPr="001B1572">
        <w:rPr>
          <w:rFonts w:ascii="Arial" w:hAnsi="Arial" w:cs="Arial"/>
        </w:rPr>
        <w:t>B.</w:t>
      </w:r>
      <w:r w:rsidRPr="001B1572">
        <w:rPr>
          <w:rFonts w:ascii="Arial" w:hAnsi="Arial" w:cs="Arial"/>
        </w:rPr>
        <w:tab/>
      </w:r>
      <w:r w:rsidR="00F55EE0" w:rsidRPr="001B1572">
        <w:rPr>
          <w:rFonts w:ascii="Arial" w:hAnsi="Arial" w:cs="Arial"/>
        </w:rPr>
        <w:t>Substitutes and alternates per Section 1.</w:t>
      </w:r>
      <w:del w:id="126" w:author="Mike Molyneux" w:date="2024-05-29T08:49:00Z">
        <w:r w:rsidR="00F55EE0" w:rsidRPr="001B1572" w:rsidDel="00092F0E">
          <w:rPr>
            <w:rFonts w:ascii="Arial" w:hAnsi="Arial" w:cs="Arial"/>
          </w:rPr>
          <w:delText xml:space="preserve">06 </w:delText>
        </w:r>
      </w:del>
      <w:ins w:id="127" w:author="Mike Molyneux" w:date="2024-05-29T08:49:00Z">
        <w:r w:rsidR="00092F0E" w:rsidRPr="001B1572">
          <w:rPr>
            <w:rFonts w:ascii="Arial" w:hAnsi="Arial" w:cs="Arial"/>
          </w:rPr>
          <w:t>0</w:t>
        </w:r>
        <w:r w:rsidR="00092F0E">
          <w:rPr>
            <w:rFonts w:ascii="Arial" w:hAnsi="Arial" w:cs="Arial"/>
          </w:rPr>
          <w:t>7</w:t>
        </w:r>
        <w:r w:rsidR="00092F0E" w:rsidRPr="001B1572">
          <w:rPr>
            <w:rFonts w:ascii="Arial" w:hAnsi="Arial" w:cs="Arial"/>
          </w:rPr>
          <w:t xml:space="preserve"> </w:t>
        </w:r>
      </w:ins>
      <w:r w:rsidR="00F55EE0" w:rsidRPr="001B1572">
        <w:rPr>
          <w:rFonts w:ascii="Arial" w:hAnsi="Arial" w:cs="Arial"/>
        </w:rPr>
        <w:t>above.</w:t>
      </w:r>
      <w:r w:rsidRPr="001B1572">
        <w:rPr>
          <w:rFonts w:ascii="Arial" w:hAnsi="Arial" w:cs="Arial"/>
        </w:rPr>
        <w:tab/>
      </w:r>
    </w:p>
    <w:p w14:paraId="75650C58" w14:textId="77777777" w:rsidR="00E06821" w:rsidRDefault="00E06821" w:rsidP="005F64FC">
      <w:pPr>
        <w:rPr>
          <w:ins w:id="128" w:author="Matt McBride" w:date="2024-05-23T14:10:00Z"/>
          <w:rFonts w:ascii="Arial" w:hAnsi="Arial" w:cs="Arial"/>
        </w:rPr>
      </w:pPr>
    </w:p>
    <w:p w14:paraId="40977AB7" w14:textId="77777777" w:rsidR="00E06821" w:rsidRPr="001C79C4" w:rsidRDefault="00E06821" w:rsidP="005F64FC">
      <w:pPr>
        <w:rPr>
          <w:ins w:id="129" w:author="Matt McBride" w:date="2024-05-23T14:11:00Z"/>
          <w:rFonts w:ascii="Arial" w:hAnsi="Arial" w:cs="Arial"/>
          <w:b/>
          <w:bCs/>
          <w:rPrChange w:id="130" w:author="Matt McBride" w:date="2024-05-23T14:21:00Z">
            <w:rPr>
              <w:ins w:id="131" w:author="Matt McBride" w:date="2024-05-23T14:11:00Z"/>
              <w:rFonts w:ascii="Arial" w:hAnsi="Arial" w:cs="Arial"/>
            </w:rPr>
          </w:rPrChange>
        </w:rPr>
      </w:pPr>
      <w:ins w:id="132" w:author="Matt McBride" w:date="2024-05-23T14:10:00Z">
        <w:r w:rsidRPr="001C79C4">
          <w:rPr>
            <w:rFonts w:ascii="Arial" w:hAnsi="Arial" w:cs="Arial"/>
            <w:b/>
            <w:bCs/>
            <w:rPrChange w:id="133" w:author="Matt McBride" w:date="2024-05-23T14:21:00Z">
              <w:rPr>
                <w:rFonts w:ascii="Arial" w:hAnsi="Arial" w:cs="Arial"/>
              </w:rPr>
            </w:rPrChange>
          </w:rPr>
          <w:t>2.</w:t>
        </w:r>
        <w:del w:id="134" w:author="Mike Molyneux" w:date="2024-05-29T09:38:00Z">
          <w:r w:rsidRPr="001C79C4" w:rsidDel="00EE549A">
            <w:rPr>
              <w:rFonts w:ascii="Arial" w:hAnsi="Arial" w:cs="Arial"/>
              <w:b/>
              <w:bCs/>
              <w:rPrChange w:id="135" w:author="Matt McBride" w:date="2024-05-23T14:21:00Z">
                <w:rPr>
                  <w:rFonts w:ascii="Arial" w:hAnsi="Arial" w:cs="Arial"/>
                </w:rPr>
              </w:rPrChange>
            </w:rPr>
            <w:delText>??</w:delText>
          </w:r>
        </w:del>
      </w:ins>
      <w:ins w:id="136" w:author="Mike Molyneux" w:date="2024-05-29T09:38:00Z">
        <w:r w:rsidR="00EE549A">
          <w:rPr>
            <w:rFonts w:ascii="Arial" w:hAnsi="Arial" w:cs="Arial"/>
            <w:b/>
            <w:bCs/>
          </w:rPr>
          <w:t>03</w:t>
        </w:r>
      </w:ins>
      <w:ins w:id="137" w:author="Matt McBride" w:date="2024-05-23T14:10:00Z">
        <w:r w:rsidRPr="001C79C4">
          <w:rPr>
            <w:rFonts w:ascii="Arial" w:hAnsi="Arial" w:cs="Arial"/>
            <w:b/>
            <w:bCs/>
            <w:rPrChange w:id="138" w:author="Matt McBride" w:date="2024-05-23T14:21:00Z">
              <w:rPr>
                <w:rFonts w:ascii="Arial" w:hAnsi="Arial" w:cs="Arial"/>
              </w:rPr>
            </w:rPrChange>
          </w:rPr>
          <w:tab/>
          <w:t>INSULATING CONCRETE FORMS</w:t>
        </w:r>
      </w:ins>
    </w:p>
    <w:p w14:paraId="0E4B83F1" w14:textId="77777777" w:rsidR="00E06821" w:rsidRDefault="00E06821" w:rsidP="005F64FC">
      <w:pPr>
        <w:rPr>
          <w:ins w:id="139" w:author="Matt McBride" w:date="2024-05-23T14:11:00Z"/>
          <w:rFonts w:ascii="Arial" w:hAnsi="Arial" w:cs="Arial"/>
        </w:rPr>
      </w:pPr>
    </w:p>
    <w:p w14:paraId="021176A4" w14:textId="77777777" w:rsidR="00E06821" w:rsidRDefault="00E06821" w:rsidP="001C79C4">
      <w:pPr>
        <w:numPr>
          <w:ilvl w:val="2"/>
          <w:numId w:val="19"/>
        </w:numPr>
        <w:ind w:left="1080"/>
        <w:rPr>
          <w:ins w:id="140" w:author="Matt McBride" w:date="2024-05-23T14:11:00Z"/>
          <w:rFonts w:ascii="Arial" w:hAnsi="Arial" w:cs="Arial"/>
        </w:rPr>
      </w:pPr>
      <w:ins w:id="141" w:author="Matt McBride" w:date="2024-05-23T14:11:00Z">
        <w:r w:rsidRPr="00E06821">
          <w:rPr>
            <w:rFonts w:ascii="Arial" w:hAnsi="Arial" w:cs="Arial"/>
          </w:rPr>
          <w:t>Performance Requirements:</w:t>
        </w:r>
      </w:ins>
    </w:p>
    <w:p w14:paraId="73012CFE" w14:textId="77777777" w:rsidR="00E06821" w:rsidRDefault="00E06821" w:rsidP="00E06821">
      <w:pPr>
        <w:numPr>
          <w:ilvl w:val="3"/>
          <w:numId w:val="19"/>
        </w:numPr>
        <w:ind w:left="1440"/>
        <w:rPr>
          <w:ins w:id="142" w:author="Matt McBride" w:date="2024-05-23T14:13:00Z"/>
          <w:rFonts w:ascii="Arial" w:hAnsi="Arial" w:cs="Arial"/>
        </w:rPr>
      </w:pPr>
      <w:ins w:id="143" w:author="Matt McBride" w:date="2024-05-23T14:11:00Z">
        <w:r w:rsidRPr="00E06821">
          <w:rPr>
            <w:rFonts w:ascii="Arial" w:hAnsi="Arial" w:cs="Arial"/>
          </w:rPr>
          <w:t>Thermal Insulance, R-value, of Assembled System: Calculated thermal insulance</w:t>
        </w:r>
      </w:ins>
      <w:ins w:id="144" w:author="Matt McBride" w:date="2024-05-23T14:12:00Z">
        <w:r>
          <w:rPr>
            <w:rFonts w:ascii="Arial" w:hAnsi="Arial" w:cs="Arial"/>
          </w:rPr>
          <w:t xml:space="preserve"> </w:t>
        </w:r>
      </w:ins>
      <w:ins w:id="145" w:author="Matt McBride" w:date="2024-05-23T14:11:00Z">
        <w:r w:rsidRPr="00E06821">
          <w:rPr>
            <w:rFonts w:ascii="Arial" w:hAnsi="Arial" w:cs="Arial"/>
          </w:rPr>
          <w:t>when</w:t>
        </w:r>
      </w:ins>
      <w:ins w:id="146" w:author="Matt McBride" w:date="2024-05-23T14:13:00Z">
        <w:r>
          <w:rPr>
            <w:rFonts w:ascii="Arial" w:hAnsi="Arial" w:cs="Arial"/>
          </w:rPr>
          <w:t xml:space="preserve"> </w:t>
        </w:r>
      </w:ins>
      <w:ins w:id="147" w:author="Matt McBride" w:date="2024-05-23T14:11:00Z">
        <w:r w:rsidRPr="00E06821">
          <w:rPr>
            <w:rFonts w:ascii="Arial" w:hAnsi="Arial" w:cs="Arial"/>
          </w:rPr>
          <w:t>tested in accordance with ASTM C177.</w:t>
        </w:r>
      </w:ins>
    </w:p>
    <w:p w14:paraId="0F280E0E" w14:textId="77777777" w:rsidR="00E06821" w:rsidRDefault="00E06821" w:rsidP="00E06821">
      <w:pPr>
        <w:numPr>
          <w:ilvl w:val="4"/>
          <w:numId w:val="19"/>
        </w:numPr>
        <w:ind w:left="2250"/>
        <w:rPr>
          <w:ins w:id="148" w:author="Matt McBride" w:date="2024-05-23T14:14:00Z"/>
          <w:rFonts w:ascii="Arial" w:hAnsi="Arial" w:cs="Arial"/>
        </w:rPr>
      </w:pPr>
      <w:ins w:id="149" w:author="Matt McBride" w:date="2024-05-23T14:13:00Z">
        <w:r w:rsidRPr="00E06821">
          <w:rPr>
            <w:rFonts w:ascii="Arial" w:hAnsi="Arial" w:cs="Arial"/>
          </w:rPr>
          <w:t>Wall System: 22 deg F hr sq ft, minimum.</w:t>
        </w:r>
      </w:ins>
    </w:p>
    <w:p w14:paraId="0EAFEA5C" w14:textId="77777777" w:rsidR="00E06821" w:rsidRDefault="00E06821" w:rsidP="00E06821">
      <w:pPr>
        <w:numPr>
          <w:ilvl w:val="3"/>
          <w:numId w:val="19"/>
        </w:numPr>
        <w:ind w:left="1440"/>
        <w:rPr>
          <w:ins w:id="150" w:author="Matt McBride" w:date="2024-05-23T14:14:00Z"/>
          <w:rFonts w:ascii="Arial" w:hAnsi="Arial" w:cs="Arial"/>
        </w:rPr>
      </w:pPr>
      <w:ins w:id="151" w:author="Matt McBride" w:date="2024-05-23T14:14:00Z">
        <w:r w:rsidRPr="00E06821">
          <w:rPr>
            <w:rFonts w:ascii="Arial" w:hAnsi="Arial" w:cs="Arial"/>
          </w:rPr>
          <w:t>Sound Transmission Class, Assembled Wall Units: 50, minimum; based on assembly</w:t>
        </w:r>
        <w:r>
          <w:rPr>
            <w:rFonts w:ascii="Arial" w:hAnsi="Arial" w:cs="Arial"/>
          </w:rPr>
          <w:t xml:space="preserve"> </w:t>
        </w:r>
        <w:r w:rsidRPr="00E06821">
          <w:rPr>
            <w:rFonts w:ascii="Arial" w:hAnsi="Arial" w:cs="Arial"/>
          </w:rPr>
          <w:t xml:space="preserve">composed of two rigid foam boards separated by an </w:t>
        </w:r>
        <w:proofErr w:type="gramStart"/>
        <w:r w:rsidRPr="00E06821">
          <w:rPr>
            <w:rFonts w:ascii="Arial" w:hAnsi="Arial" w:cs="Arial"/>
          </w:rPr>
          <w:t>8 inch</w:t>
        </w:r>
        <w:proofErr w:type="gramEnd"/>
        <w:r w:rsidRPr="00E06821">
          <w:rPr>
            <w:rFonts w:ascii="Arial" w:hAnsi="Arial" w:cs="Arial"/>
          </w:rPr>
          <w:t xml:space="preserve"> concrete core with a finish per</w:t>
        </w:r>
        <w:r>
          <w:rPr>
            <w:rFonts w:ascii="Arial" w:hAnsi="Arial" w:cs="Arial"/>
          </w:rPr>
          <w:t xml:space="preserve"> </w:t>
        </w:r>
        <w:r w:rsidRPr="00E06821">
          <w:rPr>
            <w:rFonts w:ascii="Arial" w:hAnsi="Arial" w:cs="Arial"/>
          </w:rPr>
          <w:t xml:space="preserve">the wall types for the exterior and </w:t>
        </w:r>
        <w:proofErr w:type="gramStart"/>
        <w:r w:rsidRPr="00E06821">
          <w:rPr>
            <w:rFonts w:ascii="Arial" w:hAnsi="Arial" w:cs="Arial"/>
          </w:rPr>
          <w:t>5/8 inch thick</w:t>
        </w:r>
        <w:proofErr w:type="gramEnd"/>
        <w:r w:rsidRPr="00E06821">
          <w:rPr>
            <w:rFonts w:ascii="Arial" w:hAnsi="Arial" w:cs="Arial"/>
          </w:rPr>
          <w:t xml:space="preserve"> drywall interior.</w:t>
        </w:r>
      </w:ins>
    </w:p>
    <w:p w14:paraId="0DBE728A" w14:textId="77777777" w:rsidR="00E06821" w:rsidRDefault="00E06821" w:rsidP="001C79C4">
      <w:pPr>
        <w:numPr>
          <w:ilvl w:val="2"/>
          <w:numId w:val="19"/>
        </w:numPr>
        <w:tabs>
          <w:tab w:val="left" w:pos="990"/>
        </w:tabs>
        <w:ind w:left="990" w:hanging="270"/>
        <w:rPr>
          <w:ins w:id="152" w:author="Matt McBride" w:date="2024-05-23T14:15:00Z"/>
          <w:rFonts w:ascii="Arial" w:hAnsi="Arial" w:cs="Arial"/>
        </w:rPr>
        <w:pPrChange w:id="153" w:author="Matt McBride" w:date="2024-05-23T14:22:00Z">
          <w:pPr>
            <w:numPr>
              <w:ilvl w:val="2"/>
              <w:numId w:val="19"/>
            </w:numPr>
            <w:tabs>
              <w:tab w:val="left" w:pos="990"/>
            </w:tabs>
            <w:ind w:left="1440" w:hanging="720"/>
          </w:pPr>
        </w:pPrChange>
      </w:pPr>
      <w:ins w:id="154" w:author="Matt McBride" w:date="2024-05-23T14:15:00Z">
        <w:r w:rsidRPr="00E06821">
          <w:rPr>
            <w:rFonts w:ascii="Arial" w:hAnsi="Arial" w:cs="Arial"/>
          </w:rPr>
          <w:t>Insulating Concrete Form Units for Walls: Rigid, expanded polystyrene boards; boards</w:t>
        </w:r>
        <w:r>
          <w:rPr>
            <w:rFonts w:ascii="Arial" w:hAnsi="Arial" w:cs="Arial"/>
          </w:rPr>
          <w:t xml:space="preserve"> </w:t>
        </w:r>
        <w:r w:rsidRPr="00E06821">
          <w:rPr>
            <w:rFonts w:ascii="Arial" w:hAnsi="Arial" w:cs="Arial"/>
          </w:rPr>
          <w:t>connected horizontally with injection-molded polypropylene webs and vertically by means of</w:t>
        </w:r>
        <w:r>
          <w:rPr>
            <w:rFonts w:ascii="Arial" w:hAnsi="Arial" w:cs="Arial"/>
          </w:rPr>
          <w:t xml:space="preserve"> </w:t>
        </w:r>
        <w:r w:rsidRPr="00E06821">
          <w:rPr>
            <w:rFonts w:ascii="Arial" w:hAnsi="Arial" w:cs="Arial"/>
          </w:rPr>
          <w:t>interlocking edges.</w:t>
        </w:r>
      </w:ins>
    </w:p>
    <w:p w14:paraId="5E3CC490" w14:textId="77777777" w:rsidR="00E06821" w:rsidRDefault="00E06821" w:rsidP="00E06821">
      <w:pPr>
        <w:numPr>
          <w:ilvl w:val="3"/>
          <w:numId w:val="19"/>
        </w:numPr>
        <w:ind w:left="1440"/>
        <w:rPr>
          <w:ins w:id="155" w:author="Matt McBride" w:date="2024-05-23T14:16:00Z"/>
          <w:rFonts w:ascii="Arial" w:hAnsi="Arial" w:cs="Arial"/>
        </w:rPr>
      </w:pPr>
      <w:ins w:id="156" w:author="Matt McBride" w:date="2024-05-23T14:16:00Z">
        <w:r w:rsidRPr="00E06821">
          <w:rPr>
            <w:rFonts w:ascii="Arial" w:hAnsi="Arial" w:cs="Arial"/>
          </w:rPr>
          <w:t>Board Thickness: 2-5/8 inches</w:t>
        </w:r>
        <w:r>
          <w:rPr>
            <w:rFonts w:ascii="Arial" w:hAnsi="Arial" w:cs="Arial"/>
          </w:rPr>
          <w:t>.</w:t>
        </w:r>
      </w:ins>
    </w:p>
    <w:p w14:paraId="5C4DBD80" w14:textId="77777777" w:rsidR="00E06821" w:rsidRDefault="00E06821" w:rsidP="00E06821">
      <w:pPr>
        <w:numPr>
          <w:ilvl w:val="3"/>
          <w:numId w:val="19"/>
        </w:numPr>
        <w:ind w:left="1440"/>
        <w:rPr>
          <w:ins w:id="157" w:author="Matt McBride" w:date="2024-05-23T14:16:00Z"/>
          <w:rFonts w:ascii="Arial" w:hAnsi="Arial" w:cs="Arial"/>
        </w:rPr>
      </w:pPr>
      <w:ins w:id="158" w:author="Matt McBride" w:date="2024-05-23T14:16:00Z">
        <w:r w:rsidRPr="00E06821">
          <w:rPr>
            <w:rFonts w:ascii="Arial" w:hAnsi="Arial" w:cs="Arial"/>
          </w:rPr>
          <w:t>Web Spacing: 8 inches on center, vertically.</w:t>
        </w:r>
      </w:ins>
    </w:p>
    <w:p w14:paraId="2D6BB4A3" w14:textId="77777777" w:rsidR="00E06821" w:rsidRDefault="00E06821" w:rsidP="00E06821">
      <w:pPr>
        <w:numPr>
          <w:ilvl w:val="3"/>
          <w:numId w:val="19"/>
        </w:numPr>
        <w:ind w:left="1440"/>
        <w:rPr>
          <w:ins w:id="159" w:author="Matt McBride" w:date="2024-05-23T14:16:00Z"/>
          <w:rFonts w:ascii="Arial" w:hAnsi="Arial" w:cs="Arial"/>
        </w:rPr>
      </w:pPr>
      <w:ins w:id="160" w:author="Matt McBride" w:date="2024-05-23T14:16:00Z">
        <w:r w:rsidRPr="00E06821">
          <w:rPr>
            <w:rFonts w:ascii="Arial" w:hAnsi="Arial" w:cs="Arial"/>
          </w:rPr>
          <w:t>Web Configuration: 1/2 inch wide by full height of unit; integral supports for horizontal</w:t>
        </w:r>
        <w:r>
          <w:rPr>
            <w:rFonts w:ascii="Arial" w:hAnsi="Arial" w:cs="Arial"/>
          </w:rPr>
          <w:t xml:space="preserve"> </w:t>
        </w:r>
        <w:r w:rsidRPr="00E06821">
          <w:rPr>
            <w:rFonts w:ascii="Arial" w:hAnsi="Arial" w:cs="Arial"/>
          </w:rPr>
          <w:t>reinforcing steel; continuous end plates recessed 1/2 inch below surface of insulation on</w:t>
        </w:r>
        <w:r>
          <w:rPr>
            <w:rFonts w:ascii="Arial" w:hAnsi="Arial" w:cs="Arial"/>
          </w:rPr>
          <w:t xml:space="preserve"> </w:t>
        </w:r>
        <w:r w:rsidRPr="00E06821">
          <w:rPr>
            <w:rFonts w:ascii="Arial" w:hAnsi="Arial" w:cs="Arial"/>
          </w:rPr>
          <w:t>each face of unit to allow attachment of interior and exterior finishes without damage to</w:t>
        </w:r>
        <w:r>
          <w:rPr>
            <w:rFonts w:ascii="Arial" w:hAnsi="Arial" w:cs="Arial"/>
          </w:rPr>
          <w:t xml:space="preserve"> </w:t>
        </w:r>
        <w:r w:rsidRPr="00E06821">
          <w:rPr>
            <w:rFonts w:ascii="Arial" w:hAnsi="Arial" w:cs="Arial"/>
          </w:rPr>
          <w:t>insulation board.</w:t>
        </w:r>
      </w:ins>
    </w:p>
    <w:p w14:paraId="17FDA297" w14:textId="77777777" w:rsidR="00E06821" w:rsidRDefault="00E06821" w:rsidP="00E06821">
      <w:pPr>
        <w:numPr>
          <w:ilvl w:val="3"/>
          <w:numId w:val="19"/>
        </w:numPr>
        <w:ind w:left="1440"/>
        <w:rPr>
          <w:ins w:id="161" w:author="Matt McBride" w:date="2024-05-23T14:17:00Z"/>
          <w:rFonts w:ascii="Arial" w:hAnsi="Arial" w:cs="Arial"/>
        </w:rPr>
      </w:pPr>
      <w:ins w:id="162" w:author="Matt McBride" w:date="2024-05-23T14:17:00Z">
        <w:r w:rsidRPr="00E06821">
          <w:rPr>
            <w:rFonts w:ascii="Arial" w:hAnsi="Arial" w:cs="Arial"/>
          </w:rPr>
          <w:t>Concrete Core Thickness: 8 inches (203.2 mm), 10 inches (254 mm), and as indicated on</w:t>
        </w:r>
        <w:r>
          <w:rPr>
            <w:rFonts w:ascii="Arial" w:hAnsi="Arial" w:cs="Arial"/>
          </w:rPr>
          <w:t xml:space="preserve"> </w:t>
        </w:r>
        <w:r w:rsidRPr="00E06821">
          <w:rPr>
            <w:rFonts w:ascii="Arial" w:hAnsi="Arial" w:cs="Arial"/>
          </w:rPr>
          <w:t>drawings.</w:t>
        </w:r>
      </w:ins>
    </w:p>
    <w:p w14:paraId="7853385E" w14:textId="77777777" w:rsidR="00E06821" w:rsidRDefault="00E06821" w:rsidP="00E06821">
      <w:pPr>
        <w:numPr>
          <w:ilvl w:val="3"/>
          <w:numId w:val="19"/>
        </w:numPr>
        <w:ind w:left="1440"/>
        <w:rPr>
          <w:ins w:id="163" w:author="Matt McBride" w:date="2024-05-23T14:17:00Z"/>
          <w:rFonts w:ascii="Arial" w:hAnsi="Arial" w:cs="Arial"/>
        </w:rPr>
      </w:pPr>
      <w:ins w:id="164" w:author="Matt McBride" w:date="2024-05-23T14:17:00Z">
        <w:r w:rsidRPr="00E06821">
          <w:rPr>
            <w:rFonts w:ascii="Arial" w:hAnsi="Arial" w:cs="Arial"/>
          </w:rPr>
          <w:t>Unit Types:</w:t>
        </w:r>
      </w:ins>
    </w:p>
    <w:p w14:paraId="2BA67339" w14:textId="77777777" w:rsidR="00E06821" w:rsidRDefault="001C79C4" w:rsidP="00E06821">
      <w:pPr>
        <w:numPr>
          <w:ilvl w:val="4"/>
          <w:numId w:val="19"/>
        </w:numPr>
        <w:ind w:hanging="1710"/>
        <w:rPr>
          <w:ins w:id="165" w:author="Matt McBride" w:date="2024-05-23T14:17:00Z"/>
          <w:rFonts w:ascii="Arial" w:hAnsi="Arial" w:cs="Arial"/>
        </w:rPr>
      </w:pPr>
      <w:ins w:id="166" w:author="Matt McBride" w:date="2024-05-23T14:17:00Z">
        <w:r w:rsidRPr="001C79C4">
          <w:rPr>
            <w:rFonts w:ascii="Arial" w:hAnsi="Arial" w:cs="Arial"/>
          </w:rPr>
          <w:t>Reversible straight form.</w:t>
        </w:r>
      </w:ins>
    </w:p>
    <w:p w14:paraId="2B9F1BF6" w14:textId="77777777" w:rsidR="001C79C4" w:rsidRDefault="001C79C4" w:rsidP="00E06821">
      <w:pPr>
        <w:numPr>
          <w:ilvl w:val="4"/>
          <w:numId w:val="19"/>
        </w:numPr>
        <w:ind w:hanging="1710"/>
        <w:rPr>
          <w:ins w:id="167" w:author="Matt McBride" w:date="2024-05-23T14:17:00Z"/>
          <w:rFonts w:ascii="Arial" w:hAnsi="Arial" w:cs="Arial"/>
        </w:rPr>
      </w:pPr>
      <w:ins w:id="168" w:author="Matt McBride" w:date="2024-05-23T14:17:00Z">
        <w:r w:rsidRPr="001C79C4">
          <w:rPr>
            <w:rFonts w:ascii="Arial" w:hAnsi="Arial" w:cs="Arial"/>
          </w:rPr>
          <w:t xml:space="preserve">Reversible </w:t>
        </w:r>
        <w:proofErr w:type="gramStart"/>
        <w:r w:rsidRPr="001C79C4">
          <w:rPr>
            <w:rFonts w:ascii="Arial" w:hAnsi="Arial" w:cs="Arial"/>
          </w:rPr>
          <w:t>90 degree</w:t>
        </w:r>
        <w:proofErr w:type="gramEnd"/>
        <w:r w:rsidRPr="001C79C4">
          <w:rPr>
            <w:rFonts w:ascii="Arial" w:hAnsi="Arial" w:cs="Arial"/>
          </w:rPr>
          <w:t xml:space="preserve"> corner.</w:t>
        </w:r>
      </w:ins>
    </w:p>
    <w:p w14:paraId="1200866F" w14:textId="77777777" w:rsidR="001C79C4" w:rsidRDefault="001C79C4" w:rsidP="00E06821">
      <w:pPr>
        <w:numPr>
          <w:ilvl w:val="4"/>
          <w:numId w:val="19"/>
        </w:numPr>
        <w:ind w:hanging="1710"/>
        <w:rPr>
          <w:ins w:id="169" w:author="Matt McBride" w:date="2024-05-23T14:18:00Z"/>
          <w:rFonts w:ascii="Arial" w:hAnsi="Arial" w:cs="Arial"/>
        </w:rPr>
      </w:pPr>
      <w:ins w:id="170" w:author="Matt McBride" w:date="2024-05-23T14:18:00Z">
        <w:r w:rsidRPr="001C79C4">
          <w:rPr>
            <w:rFonts w:ascii="Arial" w:hAnsi="Arial" w:cs="Arial"/>
          </w:rPr>
          <w:t xml:space="preserve">Reversible </w:t>
        </w:r>
        <w:proofErr w:type="gramStart"/>
        <w:r w:rsidRPr="001C79C4">
          <w:rPr>
            <w:rFonts w:ascii="Arial" w:hAnsi="Arial" w:cs="Arial"/>
          </w:rPr>
          <w:t>45 degree</w:t>
        </w:r>
        <w:proofErr w:type="gramEnd"/>
        <w:r w:rsidRPr="001C79C4">
          <w:rPr>
            <w:rFonts w:ascii="Arial" w:hAnsi="Arial" w:cs="Arial"/>
          </w:rPr>
          <w:t xml:space="preserve"> corner.</w:t>
        </w:r>
      </w:ins>
    </w:p>
    <w:p w14:paraId="3932108A" w14:textId="77777777" w:rsidR="001C79C4" w:rsidRDefault="001C79C4" w:rsidP="00E06821">
      <w:pPr>
        <w:numPr>
          <w:ilvl w:val="4"/>
          <w:numId w:val="19"/>
        </w:numPr>
        <w:ind w:hanging="1710"/>
        <w:rPr>
          <w:ins w:id="171" w:author="Matt McBride" w:date="2024-05-23T14:18:00Z"/>
          <w:rFonts w:ascii="Arial" w:hAnsi="Arial" w:cs="Arial"/>
        </w:rPr>
      </w:pPr>
      <w:ins w:id="172" w:author="Matt McBride" w:date="2024-05-23T14:18:00Z">
        <w:r w:rsidRPr="001C79C4">
          <w:rPr>
            <w:rFonts w:ascii="Arial" w:hAnsi="Arial" w:cs="Arial"/>
          </w:rPr>
          <w:t xml:space="preserve">End </w:t>
        </w:r>
        <w:proofErr w:type="gramStart"/>
        <w:r w:rsidRPr="001C79C4">
          <w:rPr>
            <w:rFonts w:ascii="Arial" w:hAnsi="Arial" w:cs="Arial"/>
          </w:rPr>
          <w:t>cap</w:t>
        </w:r>
        <w:proofErr w:type="gramEnd"/>
        <w:r w:rsidRPr="001C79C4">
          <w:rPr>
            <w:rFonts w:ascii="Arial" w:hAnsi="Arial" w:cs="Arial"/>
          </w:rPr>
          <w:t>.</w:t>
        </w:r>
      </w:ins>
    </w:p>
    <w:p w14:paraId="50B14B29" w14:textId="77777777" w:rsidR="001C79C4" w:rsidRDefault="001C79C4" w:rsidP="00E06821">
      <w:pPr>
        <w:numPr>
          <w:ilvl w:val="4"/>
          <w:numId w:val="19"/>
        </w:numPr>
        <w:ind w:hanging="1710"/>
        <w:rPr>
          <w:ins w:id="173" w:author="Matt McBride" w:date="2024-05-23T14:18:00Z"/>
          <w:rFonts w:ascii="Arial" w:hAnsi="Arial" w:cs="Arial"/>
        </w:rPr>
      </w:pPr>
      <w:ins w:id="174" w:author="Matt McBride" w:date="2024-05-23T14:18:00Z">
        <w:r w:rsidRPr="001C79C4">
          <w:rPr>
            <w:rFonts w:ascii="Arial" w:hAnsi="Arial" w:cs="Arial"/>
          </w:rPr>
          <w:t>" T " units.</w:t>
        </w:r>
      </w:ins>
    </w:p>
    <w:p w14:paraId="3C9D333E" w14:textId="77777777" w:rsidR="001C79C4" w:rsidRDefault="001C79C4" w:rsidP="00E06821">
      <w:pPr>
        <w:numPr>
          <w:ilvl w:val="4"/>
          <w:numId w:val="19"/>
        </w:numPr>
        <w:ind w:hanging="1710"/>
        <w:rPr>
          <w:ins w:id="175" w:author="Matt McBride" w:date="2024-05-23T14:20:00Z"/>
          <w:rFonts w:ascii="Arial" w:hAnsi="Arial" w:cs="Arial"/>
        </w:rPr>
      </w:pPr>
      <w:ins w:id="176" w:author="Matt McBride" w:date="2024-05-23T14:18:00Z">
        <w:r w:rsidRPr="001C79C4">
          <w:rPr>
            <w:rFonts w:ascii="Arial" w:hAnsi="Arial" w:cs="Arial"/>
          </w:rPr>
          <w:t>Height-adjustable.</w:t>
        </w:r>
      </w:ins>
    </w:p>
    <w:p w14:paraId="75C3B912" w14:textId="77777777" w:rsidR="001C79C4" w:rsidRDefault="001C79C4" w:rsidP="001C79C4">
      <w:pPr>
        <w:rPr>
          <w:ins w:id="177" w:author="Matt McBride" w:date="2024-05-23T14:21:00Z"/>
          <w:rFonts w:ascii="Arial" w:hAnsi="Arial" w:cs="Arial"/>
        </w:rPr>
      </w:pPr>
    </w:p>
    <w:p w14:paraId="709FE8CA" w14:textId="77777777" w:rsidR="001C79C4" w:rsidRPr="001C79C4" w:rsidRDefault="001C79C4" w:rsidP="001C79C4">
      <w:pPr>
        <w:rPr>
          <w:ins w:id="178" w:author="Matt McBride" w:date="2024-05-23T14:21:00Z"/>
          <w:rFonts w:ascii="Arial" w:hAnsi="Arial" w:cs="Arial"/>
          <w:b/>
          <w:bCs/>
          <w:rPrChange w:id="179" w:author="Matt McBride" w:date="2024-05-23T14:21:00Z">
            <w:rPr>
              <w:ins w:id="180" w:author="Matt McBride" w:date="2024-05-23T14:21:00Z"/>
              <w:rFonts w:ascii="Arial" w:hAnsi="Arial" w:cs="Arial"/>
            </w:rPr>
          </w:rPrChange>
        </w:rPr>
      </w:pPr>
      <w:ins w:id="181" w:author="Matt McBride" w:date="2024-05-23T14:21:00Z">
        <w:r w:rsidRPr="001C79C4">
          <w:rPr>
            <w:rFonts w:ascii="Arial" w:hAnsi="Arial" w:cs="Arial"/>
            <w:b/>
            <w:bCs/>
            <w:rPrChange w:id="182" w:author="Matt McBride" w:date="2024-05-23T14:21:00Z">
              <w:rPr>
                <w:rFonts w:ascii="Arial" w:hAnsi="Arial" w:cs="Arial"/>
              </w:rPr>
            </w:rPrChange>
          </w:rPr>
          <w:t>2.</w:t>
        </w:r>
        <w:del w:id="183" w:author="Mike Molyneux" w:date="2024-05-29T09:38:00Z">
          <w:r w:rsidRPr="001C79C4" w:rsidDel="00EE549A">
            <w:rPr>
              <w:rFonts w:ascii="Arial" w:hAnsi="Arial" w:cs="Arial"/>
              <w:b/>
              <w:bCs/>
              <w:rPrChange w:id="184" w:author="Matt McBride" w:date="2024-05-23T14:21:00Z">
                <w:rPr>
                  <w:rFonts w:ascii="Arial" w:hAnsi="Arial" w:cs="Arial"/>
                </w:rPr>
              </w:rPrChange>
            </w:rPr>
            <w:delText>??</w:delText>
          </w:r>
        </w:del>
      </w:ins>
      <w:ins w:id="185" w:author="Mike Molyneux" w:date="2024-05-29T09:38:00Z">
        <w:r w:rsidR="00EE549A">
          <w:rPr>
            <w:rFonts w:ascii="Arial" w:hAnsi="Arial" w:cs="Arial"/>
            <w:b/>
            <w:bCs/>
          </w:rPr>
          <w:t>04</w:t>
        </w:r>
      </w:ins>
      <w:ins w:id="186" w:author="Matt McBride" w:date="2024-05-23T14:21:00Z">
        <w:r w:rsidRPr="001C79C4">
          <w:rPr>
            <w:rFonts w:ascii="Arial" w:hAnsi="Arial" w:cs="Arial"/>
            <w:b/>
            <w:bCs/>
            <w:rPrChange w:id="187" w:author="Matt McBride" w:date="2024-05-23T14:21:00Z">
              <w:rPr>
                <w:rFonts w:ascii="Arial" w:hAnsi="Arial" w:cs="Arial"/>
              </w:rPr>
            </w:rPrChange>
          </w:rPr>
          <w:tab/>
          <w:t>COMPONENTS</w:t>
        </w:r>
      </w:ins>
    </w:p>
    <w:p w14:paraId="41B273F6" w14:textId="77777777" w:rsidR="001C79C4" w:rsidRDefault="001C79C4" w:rsidP="001C79C4">
      <w:pPr>
        <w:rPr>
          <w:ins w:id="188" w:author="Matt McBride" w:date="2024-05-23T14:21:00Z"/>
          <w:rFonts w:ascii="Arial" w:hAnsi="Arial" w:cs="Arial"/>
        </w:rPr>
      </w:pPr>
    </w:p>
    <w:p w14:paraId="76177177" w14:textId="77777777" w:rsidR="001C79C4" w:rsidRDefault="001C79C4" w:rsidP="001C79C4">
      <w:pPr>
        <w:numPr>
          <w:ilvl w:val="0"/>
          <w:numId w:val="37"/>
        </w:numPr>
        <w:ind w:left="1080"/>
        <w:rPr>
          <w:ins w:id="189" w:author="Matt McBride" w:date="2024-05-23T14:31:00Z"/>
          <w:rFonts w:ascii="Arial" w:hAnsi="Arial" w:cs="Arial"/>
        </w:rPr>
      </w:pPr>
      <w:ins w:id="190" w:author="Matt McBride" w:date="2024-05-23T14:24:00Z">
        <w:r>
          <w:rPr>
            <w:rFonts w:ascii="Arial" w:hAnsi="Arial" w:cs="Arial"/>
          </w:rPr>
          <w:t>Expanded Polystyrene (EPS)</w:t>
        </w:r>
      </w:ins>
      <w:ins w:id="191" w:author="Adam Huff" w:date="2025-03-28T14:32:00Z">
        <w:r w:rsidR="00993270">
          <w:rPr>
            <w:rFonts w:ascii="Arial" w:hAnsi="Arial" w:cs="Arial"/>
          </w:rPr>
          <w:t xml:space="preserve"> and Expanded Poly</w:t>
        </w:r>
      </w:ins>
      <w:ins w:id="192" w:author="Adam Huff" w:date="2025-03-28T14:33:00Z">
        <w:r w:rsidR="00993270">
          <w:rPr>
            <w:rFonts w:ascii="Arial" w:hAnsi="Arial" w:cs="Arial"/>
          </w:rPr>
          <w:t>urethane (EPU)</w:t>
        </w:r>
      </w:ins>
      <w:ins w:id="193" w:author="Matt McBride" w:date="2024-05-23T14:24:00Z">
        <w:r>
          <w:rPr>
            <w:rFonts w:ascii="Arial" w:hAnsi="Arial" w:cs="Arial"/>
          </w:rPr>
          <w:t xml:space="preserve"> Insulation Boards: Comply with the minimum requirement</w:t>
        </w:r>
      </w:ins>
      <w:ins w:id="194" w:author="Matt McBride" w:date="2024-05-23T14:25:00Z">
        <w:r>
          <w:rPr>
            <w:rFonts w:ascii="Arial" w:hAnsi="Arial" w:cs="Arial"/>
          </w:rPr>
          <w:t>s of ASTM C578, Type II and the specified characteristics below.</w:t>
        </w:r>
      </w:ins>
    </w:p>
    <w:p w14:paraId="7C68DEE8" w14:textId="77777777" w:rsidR="008F7AED" w:rsidRDefault="008F7AED" w:rsidP="008F7AED">
      <w:pPr>
        <w:numPr>
          <w:ilvl w:val="0"/>
          <w:numId w:val="39"/>
        </w:numPr>
        <w:ind w:left="1440"/>
        <w:rPr>
          <w:ins w:id="195" w:author="Matt McBride" w:date="2024-05-23T14:32:00Z"/>
          <w:rFonts w:ascii="Arial" w:hAnsi="Arial" w:cs="Arial"/>
        </w:rPr>
        <w:pPrChange w:id="196" w:author="Matt McBride" w:date="2024-05-23T14:32:00Z">
          <w:pPr>
            <w:numPr>
              <w:numId w:val="39"/>
            </w:numPr>
            <w:ind w:left="2160" w:hanging="270"/>
          </w:pPr>
        </w:pPrChange>
      </w:pPr>
      <w:ins w:id="197" w:author="Matt McBride" w:date="2024-05-23T14:32:00Z">
        <w:r w:rsidRPr="001C79C4">
          <w:rPr>
            <w:rFonts w:ascii="Arial" w:hAnsi="Arial" w:cs="Arial"/>
          </w:rPr>
          <w:t>Thermal Resistance: R-value of 4.0 deg F hr sq ft/Btu, minimum, when tested at 1 inch</w:t>
        </w:r>
        <w:r>
          <w:rPr>
            <w:rFonts w:ascii="Arial" w:hAnsi="Arial" w:cs="Arial"/>
          </w:rPr>
          <w:t xml:space="preserve"> </w:t>
        </w:r>
        <w:r w:rsidRPr="001C79C4">
          <w:rPr>
            <w:rFonts w:ascii="Arial" w:hAnsi="Arial" w:cs="Arial"/>
          </w:rPr>
          <w:t>thickness in accordance with ASTM C177.</w:t>
        </w:r>
      </w:ins>
    </w:p>
    <w:p w14:paraId="5E3C7413" w14:textId="77777777" w:rsidR="001C79C4" w:rsidRDefault="001C79C4" w:rsidP="008F7AED">
      <w:pPr>
        <w:numPr>
          <w:ilvl w:val="0"/>
          <w:numId w:val="39"/>
        </w:numPr>
        <w:ind w:left="1440"/>
        <w:rPr>
          <w:ins w:id="198" w:author="Matt McBride" w:date="2024-05-23T14:26:00Z"/>
          <w:rFonts w:ascii="Arial" w:hAnsi="Arial" w:cs="Arial"/>
        </w:rPr>
      </w:pPr>
      <w:ins w:id="199" w:author="Matt McBride" w:date="2024-05-23T14:26:00Z">
        <w:r w:rsidRPr="001C79C4">
          <w:rPr>
            <w:rFonts w:ascii="Arial" w:hAnsi="Arial" w:cs="Arial"/>
          </w:rPr>
          <w:t>Water Vapor Permeance: 3.5 perms, maximum, when tested at 1 inch thickness in</w:t>
        </w:r>
        <w:r>
          <w:rPr>
            <w:rFonts w:ascii="Arial" w:hAnsi="Arial" w:cs="Arial"/>
          </w:rPr>
          <w:t xml:space="preserve"> </w:t>
        </w:r>
        <w:r w:rsidRPr="001C79C4">
          <w:rPr>
            <w:rFonts w:ascii="Arial" w:hAnsi="Arial" w:cs="Arial"/>
          </w:rPr>
          <w:t>accordance with ASTM E96/E96M</w:t>
        </w:r>
      </w:ins>
      <w:ins w:id="200" w:author="Matt McBride" w:date="2024-05-23T14:21:00Z">
        <w:r w:rsidRPr="00E06821">
          <w:rPr>
            <w:rFonts w:ascii="Arial" w:hAnsi="Arial" w:cs="Arial"/>
          </w:rPr>
          <w:t>.</w:t>
        </w:r>
      </w:ins>
    </w:p>
    <w:p w14:paraId="503DD83D" w14:textId="77777777" w:rsidR="001C79C4" w:rsidRDefault="008F7AED" w:rsidP="008F7AED">
      <w:pPr>
        <w:numPr>
          <w:ilvl w:val="0"/>
          <w:numId w:val="39"/>
        </w:numPr>
        <w:ind w:left="2160" w:hanging="1080"/>
        <w:rPr>
          <w:ins w:id="201" w:author="Matt McBride" w:date="2024-05-23T14:33:00Z"/>
          <w:rFonts w:ascii="Arial" w:hAnsi="Arial" w:cs="Arial"/>
        </w:rPr>
      </w:pPr>
      <w:ins w:id="202" w:author="Matt McBride" w:date="2024-05-23T14:33:00Z">
        <w:r>
          <w:rPr>
            <w:rFonts w:ascii="Arial" w:hAnsi="Arial" w:cs="Arial"/>
          </w:rPr>
          <w:t>Tolerances:</w:t>
        </w:r>
      </w:ins>
    </w:p>
    <w:p w14:paraId="6F9D861B" w14:textId="77777777" w:rsidR="008F7AED" w:rsidRDefault="008F7AED" w:rsidP="008F7AED">
      <w:pPr>
        <w:numPr>
          <w:ilvl w:val="1"/>
          <w:numId w:val="39"/>
        </w:numPr>
        <w:ind w:hanging="1080"/>
        <w:rPr>
          <w:ins w:id="203" w:author="Matt McBride" w:date="2024-05-23T14:33:00Z"/>
          <w:rFonts w:ascii="Arial" w:hAnsi="Arial" w:cs="Arial"/>
        </w:rPr>
        <w:pPrChange w:id="204" w:author="Matt McBride" w:date="2024-05-23T14:34:00Z">
          <w:pPr>
            <w:numPr>
              <w:ilvl w:val="1"/>
              <w:numId w:val="39"/>
            </w:numPr>
            <w:ind w:left="2970" w:hanging="360"/>
          </w:pPr>
        </w:pPrChange>
      </w:pPr>
      <w:ins w:id="205" w:author="Matt McBride" w:date="2024-05-23T14:33:00Z">
        <w:r>
          <w:rPr>
            <w:rFonts w:ascii="Arial" w:hAnsi="Arial" w:cs="Arial"/>
          </w:rPr>
          <w:t>Edge and Face: Trueness: 0.03 inch/ft, maximum.</w:t>
        </w:r>
      </w:ins>
    </w:p>
    <w:p w14:paraId="092EB3DF" w14:textId="77777777" w:rsidR="001C79C4" w:rsidRPr="008F7AED" w:rsidRDefault="008F7AED" w:rsidP="008F7AED">
      <w:pPr>
        <w:numPr>
          <w:ilvl w:val="1"/>
          <w:numId w:val="39"/>
        </w:numPr>
        <w:ind w:hanging="1080"/>
        <w:rPr>
          <w:ins w:id="206" w:author="Matt McBride" w:date="2024-05-23T14:21:00Z"/>
          <w:rFonts w:ascii="Arial" w:hAnsi="Arial" w:cs="Arial"/>
        </w:rPr>
        <w:pPrChange w:id="207" w:author="Matt McBride" w:date="2024-05-23T14:34:00Z">
          <w:pPr>
            <w:numPr>
              <w:ilvl w:val="3"/>
              <w:numId w:val="19"/>
            </w:numPr>
            <w:ind w:left="1440" w:hanging="360"/>
          </w:pPr>
        </w:pPrChange>
      </w:pPr>
      <w:ins w:id="208" w:author="Matt McBride" w:date="2024-05-23T14:33:00Z">
        <w:r>
          <w:rPr>
            <w:rFonts w:ascii="Arial" w:hAnsi="Arial" w:cs="Arial"/>
          </w:rPr>
          <w:t>Length and Width Squareness:</w:t>
        </w:r>
      </w:ins>
      <w:ins w:id="209" w:author="Matt McBride" w:date="2024-05-23T14:34:00Z">
        <w:r>
          <w:rPr>
            <w:rFonts w:ascii="Arial" w:hAnsi="Arial" w:cs="Arial"/>
          </w:rPr>
          <w:t xml:space="preserve"> 0.06 inch/ft, maximum.</w:t>
        </w:r>
      </w:ins>
    </w:p>
    <w:p w14:paraId="5FB72171" w14:textId="77777777" w:rsidR="008F7AED" w:rsidRDefault="001C79C4" w:rsidP="001C79C4">
      <w:pPr>
        <w:numPr>
          <w:ilvl w:val="0"/>
          <w:numId w:val="37"/>
        </w:numPr>
        <w:ind w:left="1080"/>
        <w:rPr>
          <w:ins w:id="210" w:author="Matt McBride" w:date="2024-05-23T14:35:00Z"/>
          <w:rFonts w:ascii="Arial" w:hAnsi="Arial" w:cs="Arial"/>
        </w:rPr>
      </w:pPr>
      <w:ins w:id="211" w:author="Matt McBride" w:date="2024-05-23T14:21:00Z">
        <w:r w:rsidRPr="00E06821">
          <w:rPr>
            <w:rFonts w:ascii="Arial" w:hAnsi="Arial" w:cs="Arial"/>
          </w:rPr>
          <w:t>I</w:t>
        </w:r>
      </w:ins>
      <w:ins w:id="212" w:author="Matt McBride" w:date="2024-05-23T14:34:00Z">
        <w:r w:rsidR="008F7AED">
          <w:rPr>
            <w:rFonts w:ascii="Arial" w:hAnsi="Arial" w:cs="Arial"/>
          </w:rPr>
          <w:t>njection Molded Polyprop</w:t>
        </w:r>
      </w:ins>
      <w:ins w:id="213" w:author="Matt McBride" w:date="2024-05-23T14:35:00Z">
        <w:r w:rsidR="008F7AED">
          <w:rPr>
            <w:rFonts w:ascii="Arial" w:hAnsi="Arial" w:cs="Arial"/>
          </w:rPr>
          <w:t>ylene Ties and Profiles:</w:t>
        </w:r>
      </w:ins>
    </w:p>
    <w:p w14:paraId="0F8AC512" w14:textId="77777777" w:rsidR="001C79C4" w:rsidRDefault="008F7AED" w:rsidP="008F7AED">
      <w:pPr>
        <w:numPr>
          <w:ilvl w:val="0"/>
          <w:numId w:val="41"/>
        </w:numPr>
        <w:ind w:hanging="1800"/>
        <w:rPr>
          <w:ins w:id="214" w:author="Matt McBride" w:date="2024-05-23T14:21:00Z"/>
          <w:rFonts w:ascii="Arial" w:hAnsi="Arial" w:cs="Arial"/>
        </w:rPr>
        <w:pPrChange w:id="215" w:author="Matt McBride" w:date="2024-05-23T14:39:00Z">
          <w:pPr>
            <w:numPr>
              <w:ilvl w:val="3"/>
              <w:numId w:val="19"/>
            </w:numPr>
            <w:ind w:left="1440" w:hanging="360"/>
          </w:pPr>
        </w:pPrChange>
      </w:pPr>
      <w:ins w:id="216" w:author="Matt McBride" w:date="2024-05-23T14:35:00Z">
        <w:r>
          <w:rPr>
            <w:rFonts w:ascii="Arial" w:hAnsi="Arial" w:cs="Arial"/>
          </w:rPr>
          <w:t xml:space="preserve">Tensile Strength: 253.3 </w:t>
        </w:r>
        <w:del w:id="217" w:author="Mike Molyneux" w:date="2024-05-29T09:33:00Z">
          <w:r w:rsidDel="00EE549A">
            <w:rPr>
              <w:rFonts w:ascii="Arial" w:hAnsi="Arial" w:cs="Arial"/>
            </w:rPr>
            <w:delText>pouns</w:delText>
          </w:r>
        </w:del>
      </w:ins>
      <w:ins w:id="218" w:author="Mike Molyneux" w:date="2024-05-29T09:33:00Z">
        <w:r w:rsidR="00EE549A">
          <w:rPr>
            <w:rFonts w:ascii="Arial" w:hAnsi="Arial" w:cs="Arial"/>
          </w:rPr>
          <w:t>pounds</w:t>
        </w:r>
      </w:ins>
      <w:ins w:id="219" w:author="Matt McBride" w:date="2024-05-23T14:35:00Z">
        <w:r>
          <w:rPr>
            <w:rFonts w:ascii="Arial" w:hAnsi="Arial" w:cs="Arial"/>
          </w:rPr>
          <w:t xml:space="preserve"> when tested in accordance with ASTM D638.</w:t>
        </w:r>
      </w:ins>
    </w:p>
    <w:p w14:paraId="59B6EEEC" w14:textId="77777777" w:rsidR="008F7AED" w:rsidRDefault="008F7AED" w:rsidP="008F7AED">
      <w:pPr>
        <w:numPr>
          <w:ilvl w:val="0"/>
          <w:numId w:val="41"/>
        </w:numPr>
        <w:ind w:hanging="1800"/>
        <w:rPr>
          <w:ins w:id="220" w:author="Matt McBride" w:date="2024-05-23T14:35:00Z"/>
          <w:rFonts w:ascii="Arial" w:hAnsi="Arial" w:cs="Arial"/>
        </w:rPr>
        <w:pPrChange w:id="221" w:author="Matt McBride" w:date="2024-05-23T14:39:00Z">
          <w:pPr>
            <w:numPr>
              <w:numId w:val="38"/>
            </w:numPr>
            <w:ind w:left="1440" w:hanging="360"/>
          </w:pPr>
        </w:pPrChange>
      </w:pPr>
      <w:ins w:id="222" w:author="Matt McBride" w:date="2024-05-23T14:35:00Z">
        <w:r>
          <w:rPr>
            <w:rFonts w:ascii="Arial" w:hAnsi="Arial" w:cs="Arial"/>
          </w:rPr>
          <w:t>Ignition Temperature: 400 degrees F.</w:t>
        </w:r>
      </w:ins>
    </w:p>
    <w:p w14:paraId="59F8B417" w14:textId="77777777" w:rsidR="008F7AED" w:rsidRDefault="008F7AED" w:rsidP="008F7AED">
      <w:pPr>
        <w:numPr>
          <w:ilvl w:val="0"/>
          <w:numId w:val="41"/>
        </w:numPr>
        <w:ind w:hanging="1800"/>
        <w:rPr>
          <w:ins w:id="223" w:author="Matt McBride" w:date="2024-05-23T14:36:00Z"/>
          <w:rFonts w:ascii="Arial" w:hAnsi="Arial" w:cs="Arial"/>
        </w:rPr>
        <w:pPrChange w:id="224" w:author="Matt McBride" w:date="2024-05-23T14:39:00Z">
          <w:pPr>
            <w:numPr>
              <w:numId w:val="38"/>
            </w:numPr>
            <w:ind w:left="1440" w:hanging="360"/>
          </w:pPr>
        </w:pPrChange>
      </w:pPr>
      <w:ins w:id="225" w:author="Matt McBride" w:date="2024-05-23T14:35:00Z">
        <w:r>
          <w:rPr>
            <w:rFonts w:ascii="Arial" w:hAnsi="Arial" w:cs="Arial"/>
          </w:rPr>
          <w:t>Burn Rate: 0.80</w:t>
        </w:r>
      </w:ins>
      <w:ins w:id="226" w:author="Matt McBride" w:date="2024-05-23T14:36:00Z">
        <w:r>
          <w:rPr>
            <w:rFonts w:ascii="Arial" w:hAnsi="Arial" w:cs="Arial"/>
          </w:rPr>
          <w:t xml:space="preserve"> inch per</w:t>
        </w:r>
      </w:ins>
      <w:ins w:id="227" w:author="Mike Molyneux" w:date="2024-05-29T09:33:00Z">
        <w:r w:rsidR="00EE549A">
          <w:rPr>
            <w:rFonts w:ascii="Arial" w:hAnsi="Arial" w:cs="Arial"/>
          </w:rPr>
          <w:t xml:space="preserve"> </w:t>
        </w:r>
      </w:ins>
      <w:ins w:id="228" w:author="Matt McBride" w:date="2024-05-23T14:36:00Z">
        <w:r>
          <w:rPr>
            <w:rFonts w:ascii="Arial" w:hAnsi="Arial" w:cs="Arial"/>
          </w:rPr>
          <w:t>minute when tested in accordance with ASTM D635.</w:t>
        </w:r>
      </w:ins>
    </w:p>
    <w:p w14:paraId="3521C6D3" w14:textId="77777777" w:rsidR="008F7AED" w:rsidRDefault="008F7AED" w:rsidP="008F7AED">
      <w:pPr>
        <w:numPr>
          <w:ilvl w:val="0"/>
          <w:numId w:val="41"/>
        </w:numPr>
        <w:ind w:hanging="1800"/>
        <w:rPr>
          <w:ins w:id="229" w:author="Matt McBride" w:date="2024-05-23T14:36:00Z"/>
          <w:rFonts w:ascii="Arial" w:hAnsi="Arial" w:cs="Arial"/>
        </w:rPr>
        <w:pPrChange w:id="230" w:author="Matt McBride" w:date="2024-05-23T14:39:00Z">
          <w:pPr>
            <w:numPr>
              <w:numId w:val="38"/>
            </w:numPr>
            <w:ind w:left="1440" w:hanging="360"/>
          </w:pPr>
        </w:pPrChange>
      </w:pPr>
      <w:ins w:id="231" w:author="Matt McBride" w:date="2024-05-23T14:36:00Z">
        <w:r>
          <w:rPr>
            <w:rFonts w:ascii="Arial" w:hAnsi="Arial" w:cs="Arial"/>
          </w:rPr>
          <w:t>Smoke Density: 25.9 percent maximum when tested in accordance with ASTM D2843.</w:t>
        </w:r>
      </w:ins>
    </w:p>
    <w:p w14:paraId="6BD558C7" w14:textId="77777777" w:rsidR="008F7AED" w:rsidRDefault="008F7AED" w:rsidP="008F7AED">
      <w:pPr>
        <w:numPr>
          <w:ilvl w:val="0"/>
          <w:numId w:val="41"/>
        </w:numPr>
        <w:ind w:hanging="1800"/>
        <w:rPr>
          <w:ins w:id="232" w:author="Matt McBride" w:date="2024-05-23T14:36:00Z"/>
          <w:rFonts w:ascii="Arial" w:hAnsi="Arial" w:cs="Arial"/>
        </w:rPr>
        <w:pPrChange w:id="233" w:author="Matt McBride" w:date="2024-05-23T14:39:00Z">
          <w:pPr>
            <w:numPr>
              <w:numId w:val="38"/>
            </w:numPr>
            <w:ind w:left="1440" w:hanging="360"/>
          </w:pPr>
        </w:pPrChange>
      </w:pPr>
      <w:ins w:id="234" w:author="Matt McBride" w:date="2024-05-23T14:36:00Z">
        <w:r>
          <w:rPr>
            <w:rFonts w:ascii="Arial" w:hAnsi="Arial" w:cs="Arial"/>
          </w:rPr>
          <w:t>Fastener Resistance; ASTM D1761:</w:t>
        </w:r>
      </w:ins>
    </w:p>
    <w:p w14:paraId="72BBB91C" w14:textId="77777777" w:rsidR="008F7AED" w:rsidRDefault="008F7AED" w:rsidP="008F7AED">
      <w:pPr>
        <w:numPr>
          <w:ilvl w:val="1"/>
          <w:numId w:val="38"/>
        </w:numPr>
        <w:ind w:hanging="1710"/>
        <w:rPr>
          <w:ins w:id="235" w:author="Matt McBride" w:date="2024-05-23T14:37:00Z"/>
          <w:rFonts w:ascii="Arial" w:hAnsi="Arial" w:cs="Arial"/>
        </w:rPr>
        <w:pPrChange w:id="236" w:author="Matt McBride" w:date="2024-05-23T14:37:00Z">
          <w:pPr>
            <w:numPr>
              <w:ilvl w:val="1"/>
              <w:numId w:val="38"/>
            </w:numPr>
            <w:ind w:left="3600" w:hanging="360"/>
          </w:pPr>
        </w:pPrChange>
      </w:pPr>
      <w:ins w:id="237" w:author="Matt McBride" w:date="2024-05-23T14:36:00Z">
        <w:r>
          <w:rPr>
            <w:rFonts w:ascii="Arial" w:hAnsi="Arial" w:cs="Arial"/>
          </w:rPr>
          <w:t>Ty</w:t>
        </w:r>
      </w:ins>
      <w:ins w:id="238" w:author="Matt McBride" w:date="2024-05-23T14:37:00Z">
        <w:r>
          <w:rPr>
            <w:rFonts w:ascii="Arial" w:hAnsi="Arial" w:cs="Arial"/>
          </w:rPr>
          <w:t>pe W Coarse Thread Drywall Screw Withdrawal Load: 38.42 pounds.</w:t>
        </w:r>
      </w:ins>
    </w:p>
    <w:p w14:paraId="26B959E4" w14:textId="77777777" w:rsidR="008F7AED" w:rsidRDefault="008F7AED" w:rsidP="008F7AED">
      <w:pPr>
        <w:numPr>
          <w:ilvl w:val="1"/>
          <w:numId w:val="38"/>
        </w:numPr>
        <w:ind w:hanging="1710"/>
        <w:rPr>
          <w:ins w:id="239" w:author="Matt McBride" w:date="2024-05-23T14:38:00Z"/>
          <w:rFonts w:ascii="Arial" w:hAnsi="Arial" w:cs="Arial"/>
        </w:rPr>
      </w:pPr>
      <w:ins w:id="240" w:author="Matt McBride" w:date="2024-05-23T14:37:00Z">
        <w:r>
          <w:rPr>
            <w:rFonts w:ascii="Arial" w:hAnsi="Arial" w:cs="Arial"/>
          </w:rPr>
          <w:t>Type W Coarse Thread Drywall Lateral Resistance Load: 50.56 pounds</w:t>
        </w:r>
      </w:ins>
      <w:ins w:id="241" w:author="Matt McBride" w:date="2024-05-23T14:38:00Z">
        <w:r>
          <w:rPr>
            <w:rFonts w:ascii="Arial" w:hAnsi="Arial" w:cs="Arial"/>
          </w:rPr>
          <w:t>.</w:t>
        </w:r>
      </w:ins>
    </w:p>
    <w:p w14:paraId="2FBA36E7" w14:textId="77777777" w:rsidR="008F7AED" w:rsidRDefault="008F7AED" w:rsidP="00FD612E">
      <w:pPr>
        <w:numPr>
          <w:ilvl w:val="0"/>
          <w:numId w:val="42"/>
        </w:numPr>
        <w:tabs>
          <w:tab w:val="left" w:pos="1080"/>
        </w:tabs>
        <w:ind w:hanging="2160"/>
        <w:rPr>
          <w:ins w:id="242" w:author="Matt McBride" w:date="2024-05-23T14:40:00Z"/>
          <w:rFonts w:ascii="Arial" w:hAnsi="Arial" w:cs="Arial"/>
        </w:rPr>
      </w:pPr>
      <w:ins w:id="243" w:author="Matt McBride" w:date="2024-05-23T14:40:00Z">
        <w:r>
          <w:rPr>
            <w:rFonts w:ascii="Arial" w:hAnsi="Arial" w:cs="Arial"/>
          </w:rPr>
          <w:t>Accessories: Provide the manufacturer’s standard items listed below:</w:t>
        </w:r>
      </w:ins>
    </w:p>
    <w:p w14:paraId="15D902CE" w14:textId="77777777" w:rsidR="008F7AED" w:rsidRDefault="008F7AED" w:rsidP="008F7AED">
      <w:pPr>
        <w:numPr>
          <w:ilvl w:val="1"/>
          <w:numId w:val="42"/>
        </w:numPr>
        <w:ind w:hanging="1800"/>
        <w:rPr>
          <w:ins w:id="244" w:author="Matt McBride" w:date="2024-05-23T14:41:00Z"/>
          <w:rFonts w:ascii="Arial" w:hAnsi="Arial" w:cs="Arial"/>
        </w:rPr>
      </w:pPr>
      <w:ins w:id="245" w:author="Matt McBride" w:date="2024-05-23T14:40:00Z">
        <w:r>
          <w:rPr>
            <w:rFonts w:ascii="Arial" w:hAnsi="Arial" w:cs="Arial"/>
          </w:rPr>
          <w:t xml:space="preserve">Door and window lock </w:t>
        </w:r>
        <w:proofErr w:type="gramStart"/>
        <w:r>
          <w:rPr>
            <w:rFonts w:ascii="Arial" w:hAnsi="Arial" w:cs="Arial"/>
          </w:rPr>
          <w:t>outs</w:t>
        </w:r>
        <w:proofErr w:type="gramEnd"/>
        <w:r>
          <w:rPr>
            <w:rFonts w:ascii="Arial" w:hAnsi="Arial" w:cs="Arial"/>
          </w:rPr>
          <w:t xml:space="preserve"> of </w:t>
        </w:r>
      </w:ins>
      <w:ins w:id="246" w:author="Matt McBride" w:date="2024-05-23T14:41:00Z">
        <w:r>
          <w:rPr>
            <w:rFonts w:ascii="Arial" w:hAnsi="Arial" w:cs="Arial"/>
          </w:rPr>
          <w:t>wood material.</w:t>
        </w:r>
      </w:ins>
    </w:p>
    <w:p w14:paraId="414D45DE" w14:textId="77777777" w:rsidR="008F7AED" w:rsidRDefault="008F7AED" w:rsidP="008F7AED">
      <w:pPr>
        <w:numPr>
          <w:ilvl w:val="1"/>
          <w:numId w:val="42"/>
        </w:numPr>
        <w:ind w:hanging="1800"/>
        <w:rPr>
          <w:ins w:id="247" w:author="Matt McBride" w:date="2024-05-23T14:41:00Z"/>
          <w:rFonts w:ascii="Arial" w:hAnsi="Arial" w:cs="Arial"/>
        </w:rPr>
      </w:pPr>
      <w:ins w:id="248" w:author="Matt McBride" w:date="2024-05-23T14:41:00Z">
        <w:r>
          <w:rPr>
            <w:rFonts w:ascii="Arial" w:hAnsi="Arial" w:cs="Arial"/>
          </w:rPr>
          <w:t>Sleeves for wall penetrations.</w:t>
        </w:r>
      </w:ins>
    </w:p>
    <w:p w14:paraId="4C7E35DB" w14:textId="77777777" w:rsidR="008F7AED" w:rsidRDefault="008F7AED" w:rsidP="008F7AED">
      <w:pPr>
        <w:numPr>
          <w:ilvl w:val="1"/>
          <w:numId w:val="42"/>
        </w:numPr>
        <w:ind w:hanging="1800"/>
        <w:rPr>
          <w:ins w:id="249" w:author="Matt McBride" w:date="2024-05-23T14:41:00Z"/>
          <w:rFonts w:ascii="Arial" w:hAnsi="Arial" w:cs="Arial"/>
        </w:rPr>
      </w:pPr>
      <w:ins w:id="250" w:author="Matt McBride" w:date="2024-05-23T14:41:00Z">
        <w:r>
          <w:rPr>
            <w:rFonts w:ascii="Arial" w:hAnsi="Arial" w:cs="Arial"/>
          </w:rPr>
          <w:t>Masonry anchors.</w:t>
        </w:r>
      </w:ins>
    </w:p>
    <w:p w14:paraId="20E4F517" w14:textId="77777777" w:rsidR="008F7AED" w:rsidRDefault="008F7AED" w:rsidP="008F7AED">
      <w:pPr>
        <w:numPr>
          <w:ilvl w:val="1"/>
          <w:numId w:val="42"/>
        </w:numPr>
        <w:ind w:left="1440"/>
        <w:rPr>
          <w:ins w:id="251" w:author="Matt McBride" w:date="2024-05-23T14:37:00Z"/>
          <w:rFonts w:ascii="Arial" w:hAnsi="Arial" w:cs="Arial"/>
        </w:rPr>
        <w:pPrChange w:id="252" w:author="Matt McBride" w:date="2024-05-23T14:41:00Z">
          <w:pPr>
            <w:numPr>
              <w:ilvl w:val="1"/>
              <w:numId w:val="38"/>
            </w:numPr>
            <w:ind w:left="3600" w:hanging="360"/>
          </w:pPr>
        </w:pPrChange>
      </w:pPr>
      <w:ins w:id="253" w:author="Matt McBride" w:date="2024-05-23T14:41:00Z">
        <w:r>
          <w:rPr>
            <w:rFonts w:ascii="Arial" w:hAnsi="Arial" w:cs="Arial"/>
          </w:rPr>
          <w:t>Cover board: Provide Dens Prime (Minimum ¼”) cover board over ICF as prep for single ply membrane flashing at parapet and ICF wall flashing locations.</w:t>
        </w:r>
      </w:ins>
    </w:p>
    <w:p w14:paraId="0A9B47BA" w14:textId="77777777" w:rsidR="001C79C4" w:rsidRPr="00E06821" w:rsidRDefault="001C79C4" w:rsidP="001C79C4">
      <w:pPr>
        <w:rPr>
          <w:ins w:id="254" w:author="Matt McBride" w:date="2024-05-23T14:10:00Z"/>
          <w:rFonts w:ascii="Arial" w:hAnsi="Arial" w:cs="Arial"/>
        </w:rPr>
      </w:pPr>
    </w:p>
    <w:p w14:paraId="021B7248" w14:textId="77777777" w:rsidR="006959DD" w:rsidRPr="00002A94" w:rsidRDefault="00414954" w:rsidP="005F64FC">
      <w:pPr>
        <w:rPr>
          <w:rFonts w:ascii="Arial" w:hAnsi="Arial" w:cs="Arial"/>
        </w:rPr>
      </w:pPr>
      <w:r w:rsidRPr="001B1572">
        <w:rPr>
          <w:rFonts w:ascii="Arial" w:hAnsi="Arial" w:cs="Arial"/>
        </w:rPr>
        <w:t xml:space="preserve">   </w:t>
      </w:r>
    </w:p>
    <w:p w14:paraId="71FBE11C" w14:textId="77777777" w:rsidR="005F64FC" w:rsidRPr="001B1572" w:rsidRDefault="00A02E6D" w:rsidP="005F64FC">
      <w:pPr>
        <w:rPr>
          <w:rFonts w:ascii="Arial" w:hAnsi="Arial" w:cs="Arial"/>
          <w:b/>
        </w:rPr>
      </w:pPr>
      <w:r>
        <w:rPr>
          <w:rFonts w:ascii="Arial" w:hAnsi="Arial" w:cs="Arial"/>
          <w:b/>
        </w:rPr>
        <w:t>2.</w:t>
      </w:r>
      <w:del w:id="255" w:author="Mike Molyneux" w:date="2024-05-29T09:38:00Z">
        <w:r w:rsidDel="00EE549A">
          <w:rPr>
            <w:rFonts w:ascii="Arial" w:hAnsi="Arial" w:cs="Arial"/>
            <w:b/>
          </w:rPr>
          <w:delText>03</w:delText>
        </w:r>
      </w:del>
      <w:ins w:id="256" w:author="Mike Molyneux" w:date="2024-05-29T09:38:00Z">
        <w:r w:rsidR="00EE549A">
          <w:rPr>
            <w:rFonts w:ascii="Arial" w:hAnsi="Arial" w:cs="Arial"/>
            <w:b/>
          </w:rPr>
          <w:t>05</w:t>
        </w:r>
      </w:ins>
      <w:r w:rsidR="005F64FC" w:rsidRPr="001B1572">
        <w:rPr>
          <w:rFonts w:ascii="Arial" w:hAnsi="Arial" w:cs="Arial"/>
          <w:b/>
        </w:rPr>
        <w:tab/>
        <w:t>CONCRETE</w:t>
      </w:r>
    </w:p>
    <w:p w14:paraId="66F7EEC6" w14:textId="77777777" w:rsidR="005F64FC" w:rsidRPr="001B1572" w:rsidRDefault="005F64FC" w:rsidP="005F64FC">
      <w:pPr>
        <w:rPr>
          <w:rFonts w:ascii="Arial" w:hAnsi="Arial" w:cs="Arial"/>
          <w:b/>
        </w:rPr>
      </w:pPr>
    </w:p>
    <w:p w14:paraId="50901F95" w14:textId="77777777" w:rsidR="005F64FC" w:rsidRPr="001B1572" w:rsidRDefault="005F64FC" w:rsidP="008B6607">
      <w:pPr>
        <w:numPr>
          <w:ilvl w:val="0"/>
          <w:numId w:val="13"/>
        </w:numPr>
        <w:rPr>
          <w:rFonts w:ascii="Arial" w:hAnsi="Arial" w:cs="Arial"/>
        </w:rPr>
      </w:pPr>
      <w:r w:rsidRPr="001B1572">
        <w:rPr>
          <w:rFonts w:ascii="Arial" w:hAnsi="Arial" w:cs="Arial"/>
        </w:rPr>
        <w:t>Concrete supplied under Section 03</w:t>
      </w:r>
      <w:r w:rsidR="0001186B" w:rsidRPr="001B1572">
        <w:rPr>
          <w:rFonts w:ascii="Arial" w:hAnsi="Arial" w:cs="Arial"/>
        </w:rPr>
        <w:t xml:space="preserve"> </w:t>
      </w:r>
      <w:r w:rsidRPr="001B1572">
        <w:rPr>
          <w:rFonts w:ascii="Arial" w:hAnsi="Arial" w:cs="Arial"/>
        </w:rPr>
        <w:t>30</w:t>
      </w:r>
      <w:r w:rsidR="0001186B" w:rsidRPr="001B1572">
        <w:rPr>
          <w:rFonts w:ascii="Arial" w:hAnsi="Arial" w:cs="Arial"/>
        </w:rPr>
        <w:t xml:space="preserve"> 0</w:t>
      </w:r>
      <w:r w:rsidRPr="001B1572">
        <w:rPr>
          <w:rFonts w:ascii="Arial" w:hAnsi="Arial" w:cs="Arial"/>
        </w:rPr>
        <w:t xml:space="preserve">0 shall be of strength as specified by the design engineer (measured at 28 days). Recommended </w:t>
      </w:r>
      <w:r w:rsidR="0021014F" w:rsidRPr="001B1572">
        <w:rPr>
          <w:rFonts w:ascii="Arial" w:hAnsi="Arial" w:cs="Arial"/>
        </w:rPr>
        <w:t xml:space="preserve">maximum </w:t>
      </w:r>
      <w:r w:rsidRPr="001B1572">
        <w:rPr>
          <w:rFonts w:ascii="Arial" w:hAnsi="Arial" w:cs="Arial"/>
        </w:rPr>
        <w:t xml:space="preserve">aggregate size to be </w:t>
      </w:r>
      <w:r w:rsidR="00FC4F8B" w:rsidRPr="001B1572">
        <w:rPr>
          <w:rFonts w:ascii="Arial" w:hAnsi="Arial" w:cs="Arial"/>
        </w:rPr>
        <w:t>1/2</w:t>
      </w:r>
      <w:r w:rsidRPr="001B1572">
        <w:rPr>
          <w:rFonts w:ascii="Arial" w:hAnsi="Arial" w:cs="Arial"/>
        </w:rPr>
        <w:t>” (1</w:t>
      </w:r>
      <w:r w:rsidR="00FC4F8B" w:rsidRPr="001B1572">
        <w:rPr>
          <w:rFonts w:ascii="Arial" w:hAnsi="Arial" w:cs="Arial"/>
        </w:rPr>
        <w:t>3</w:t>
      </w:r>
      <w:r w:rsidR="000A6960">
        <w:rPr>
          <w:rFonts w:ascii="Arial" w:hAnsi="Arial" w:cs="Arial"/>
        </w:rPr>
        <w:t xml:space="preserve">mm) aggregate for </w:t>
      </w:r>
      <w:r w:rsidRPr="001B1572">
        <w:rPr>
          <w:rFonts w:ascii="Arial" w:hAnsi="Arial" w:cs="Arial"/>
        </w:rPr>
        <w:t xml:space="preserve">4” &amp; 6” (100 &amp; 160mm) cavity forms and, </w:t>
      </w:r>
      <w:ins w:id="257" w:author="Matt McBride" w:date="2024-05-23T14:07:00Z">
        <w:r w:rsidR="00E06821">
          <w:rPr>
            <w:rFonts w:ascii="Arial" w:hAnsi="Arial" w:cs="Arial"/>
          </w:rPr>
          <w:t>3/4</w:t>
        </w:r>
      </w:ins>
      <w:del w:id="258" w:author="Matt McBride" w:date="2024-05-23T14:07:00Z">
        <w:r w:rsidR="00463CD8" w:rsidDel="00E06821">
          <w:rPr>
            <w:rFonts w:ascii="Arial" w:hAnsi="Arial" w:cs="Arial"/>
          </w:rPr>
          <w:delText>1/2</w:delText>
        </w:r>
      </w:del>
      <w:r w:rsidRPr="001B1572">
        <w:rPr>
          <w:rFonts w:ascii="Arial" w:hAnsi="Arial" w:cs="Arial"/>
        </w:rPr>
        <w:t>” (19mm) aggregate for the 8” (200 mm) cavity forms and higher.</w:t>
      </w:r>
    </w:p>
    <w:p w14:paraId="4418886C" w14:textId="77777777" w:rsidR="005F64FC" w:rsidRPr="001B1572" w:rsidRDefault="005F64FC" w:rsidP="005F64FC">
      <w:pPr>
        <w:ind w:left="720"/>
        <w:rPr>
          <w:rFonts w:ascii="Arial" w:hAnsi="Arial" w:cs="Arial"/>
        </w:rPr>
      </w:pPr>
    </w:p>
    <w:p w14:paraId="7C366349" w14:textId="77777777" w:rsidR="005F64FC" w:rsidRDefault="005F64FC" w:rsidP="008B6607">
      <w:pPr>
        <w:numPr>
          <w:ilvl w:val="0"/>
          <w:numId w:val="13"/>
        </w:numPr>
        <w:rPr>
          <w:rFonts w:ascii="Arial" w:hAnsi="Arial" w:cs="Arial"/>
        </w:rPr>
      </w:pPr>
      <w:r w:rsidRPr="001B1572">
        <w:rPr>
          <w:rFonts w:ascii="Arial" w:hAnsi="Arial" w:cs="Arial"/>
        </w:rPr>
        <w:t>Recommended concrete slump is</w:t>
      </w:r>
      <w:r w:rsidR="0001186B" w:rsidRPr="001B1572">
        <w:rPr>
          <w:rFonts w:ascii="Arial" w:hAnsi="Arial" w:cs="Arial"/>
        </w:rPr>
        <w:t xml:space="preserve"> </w:t>
      </w:r>
      <w:r w:rsidR="00212B83" w:rsidRPr="001B1572">
        <w:rPr>
          <w:rFonts w:ascii="Arial" w:hAnsi="Arial" w:cs="Arial"/>
        </w:rPr>
        <w:t xml:space="preserve">6” +/- 1” (150mm </w:t>
      </w:r>
      <w:r w:rsidRPr="001B1572">
        <w:rPr>
          <w:rFonts w:ascii="Arial" w:hAnsi="Arial" w:cs="Arial"/>
        </w:rPr>
        <w:t>+/- 25mm) (subject to design revision to suit application).</w:t>
      </w:r>
    </w:p>
    <w:p w14:paraId="4D8BCF5F" w14:textId="77777777" w:rsidR="00087BC4" w:rsidRDefault="00087BC4" w:rsidP="00087BC4">
      <w:pPr>
        <w:pStyle w:val="ListParagraph"/>
        <w:rPr>
          <w:rFonts w:ascii="Arial" w:hAnsi="Arial" w:cs="Arial"/>
        </w:rPr>
      </w:pPr>
    </w:p>
    <w:p w14:paraId="079F4010" w14:textId="77777777" w:rsidR="005F64FC" w:rsidRDefault="00087BC4" w:rsidP="00827428">
      <w:pPr>
        <w:numPr>
          <w:ilvl w:val="0"/>
          <w:numId w:val="13"/>
        </w:numPr>
        <w:rPr>
          <w:ins w:id="259" w:author="Mike Molyneux" w:date="2024-05-29T09:38:00Z"/>
          <w:rFonts w:ascii="Arial" w:hAnsi="Arial" w:cs="Arial"/>
        </w:rPr>
      </w:pPr>
      <w:r w:rsidRPr="00087BC4">
        <w:rPr>
          <w:rFonts w:ascii="Arial" w:hAnsi="Arial" w:cs="Arial"/>
        </w:rPr>
        <w:t>Deposit concrete in horizontal layers of depth to not exceed formwork design</w:t>
      </w:r>
      <w:r w:rsidRPr="00087BC4">
        <w:rPr>
          <w:rFonts w:ascii="Arial" w:hAnsi="Arial" w:cs="Arial"/>
          <w:spacing w:val="-2"/>
        </w:rPr>
        <w:t xml:space="preserve"> </w:t>
      </w:r>
      <w:r w:rsidRPr="00087BC4">
        <w:rPr>
          <w:rFonts w:ascii="Arial" w:hAnsi="Arial" w:cs="Arial"/>
        </w:rPr>
        <w:t>pressures. Discharge (drop) height for concrete</w:t>
      </w:r>
      <w:r w:rsidRPr="00087BC4">
        <w:rPr>
          <w:rFonts w:ascii="Arial" w:hAnsi="Arial" w:cs="Arial"/>
          <w:spacing w:val="-6"/>
        </w:rPr>
        <w:t xml:space="preserve"> </w:t>
      </w:r>
      <w:r w:rsidRPr="00087BC4">
        <w:rPr>
          <w:rFonts w:ascii="Arial" w:hAnsi="Arial" w:cs="Arial"/>
        </w:rPr>
        <w:t>placement,</w:t>
      </w:r>
      <w:r w:rsidRPr="00087BC4">
        <w:rPr>
          <w:rFonts w:ascii="Arial" w:hAnsi="Arial" w:cs="Arial"/>
          <w:spacing w:val="-2"/>
        </w:rPr>
        <w:t xml:space="preserve"> </w:t>
      </w:r>
      <w:r w:rsidRPr="00087BC4">
        <w:rPr>
          <w:rFonts w:ascii="Arial" w:hAnsi="Arial" w:cs="Arial"/>
        </w:rPr>
        <w:t>shall</w:t>
      </w:r>
      <w:r w:rsidRPr="00087BC4">
        <w:rPr>
          <w:rFonts w:ascii="Arial" w:hAnsi="Arial" w:cs="Arial"/>
          <w:w w:val="99"/>
        </w:rPr>
        <w:t xml:space="preserve"> </w:t>
      </w:r>
      <w:r w:rsidR="007212E8">
        <w:rPr>
          <w:rFonts w:ascii="Arial" w:hAnsi="Arial" w:cs="Arial"/>
        </w:rPr>
        <w:t>not exceed 1</w:t>
      </w:r>
      <w:r w:rsidR="00463CD8">
        <w:rPr>
          <w:rFonts w:ascii="Arial" w:hAnsi="Arial" w:cs="Arial"/>
        </w:rPr>
        <w:t>6</w:t>
      </w:r>
      <w:r w:rsidR="007212E8">
        <w:rPr>
          <w:rFonts w:ascii="Arial" w:hAnsi="Arial" w:cs="Arial"/>
        </w:rPr>
        <w:t xml:space="preserve"> feet (</w:t>
      </w:r>
      <w:r w:rsidR="00463CD8">
        <w:rPr>
          <w:rFonts w:ascii="Arial" w:hAnsi="Arial" w:cs="Arial"/>
        </w:rPr>
        <w:t>4.8</w:t>
      </w:r>
      <w:r w:rsidR="007212E8">
        <w:rPr>
          <w:rFonts w:ascii="Arial" w:hAnsi="Arial" w:cs="Arial"/>
        </w:rPr>
        <w:t xml:space="preserve"> m)</w:t>
      </w:r>
      <w:r w:rsidRPr="00087BC4">
        <w:rPr>
          <w:rFonts w:ascii="Arial" w:hAnsi="Arial" w:cs="Arial"/>
        </w:rPr>
        <w:t xml:space="preserve"> with total placement height not exceeding 16</w:t>
      </w:r>
      <w:r w:rsidR="007212E8">
        <w:rPr>
          <w:rFonts w:ascii="Arial" w:hAnsi="Arial" w:cs="Arial"/>
        </w:rPr>
        <w:t xml:space="preserve"> feet (4.8 m)</w:t>
      </w:r>
      <w:r w:rsidRPr="00087BC4">
        <w:rPr>
          <w:rFonts w:ascii="Arial" w:hAnsi="Arial" w:cs="Arial"/>
        </w:rPr>
        <w:t xml:space="preserve"> per placement or less as may be limited by the allowable formwork design pressures. </w:t>
      </w:r>
      <w:del w:id="260" w:author="Mike Molyneux" w:date="2024-05-29T09:38:00Z">
        <w:r w:rsidRPr="00087BC4" w:rsidDel="00EE549A">
          <w:rPr>
            <w:rFonts w:ascii="Arial" w:hAnsi="Arial" w:cs="Arial"/>
          </w:rPr>
          <w:delText xml:space="preserve">As soon as the first concrete placement has cured adequately. </w:delText>
        </w:r>
      </w:del>
      <w:r w:rsidRPr="00087BC4">
        <w:rPr>
          <w:rFonts w:ascii="Arial" w:hAnsi="Arial" w:cs="Arial"/>
        </w:rPr>
        <w:t>If concrete cannot be placed in</w:t>
      </w:r>
      <w:r w:rsidRPr="00087BC4">
        <w:rPr>
          <w:rFonts w:ascii="Arial" w:hAnsi="Arial" w:cs="Arial"/>
          <w:spacing w:val="-7"/>
        </w:rPr>
        <w:t xml:space="preserve"> </w:t>
      </w:r>
      <w:r w:rsidRPr="00087BC4">
        <w:rPr>
          <w:rFonts w:ascii="Arial" w:hAnsi="Arial" w:cs="Arial"/>
        </w:rPr>
        <w:t>a</w:t>
      </w:r>
      <w:r w:rsidRPr="00087BC4">
        <w:rPr>
          <w:rFonts w:ascii="Arial" w:hAnsi="Arial" w:cs="Arial"/>
          <w:spacing w:val="-2"/>
        </w:rPr>
        <w:t xml:space="preserve"> </w:t>
      </w:r>
      <w:r w:rsidRPr="00087BC4">
        <w:rPr>
          <w:rFonts w:ascii="Arial" w:hAnsi="Arial" w:cs="Arial"/>
        </w:rPr>
        <w:t>continuous</w:t>
      </w:r>
      <w:r w:rsidRPr="00087BC4">
        <w:rPr>
          <w:rFonts w:ascii="Arial" w:hAnsi="Arial" w:cs="Arial"/>
          <w:w w:val="99"/>
        </w:rPr>
        <w:t xml:space="preserve"> </w:t>
      </w:r>
      <w:r w:rsidRPr="00087BC4">
        <w:rPr>
          <w:rFonts w:ascii="Arial" w:hAnsi="Arial" w:cs="Arial"/>
        </w:rPr>
        <w:t>pour,</w:t>
      </w:r>
      <w:r w:rsidRPr="00087BC4">
        <w:rPr>
          <w:rFonts w:ascii="Arial" w:hAnsi="Arial" w:cs="Arial"/>
          <w:spacing w:val="-2"/>
        </w:rPr>
        <w:t xml:space="preserve"> </w:t>
      </w:r>
      <w:r w:rsidRPr="00087BC4">
        <w:rPr>
          <w:rFonts w:ascii="Arial" w:hAnsi="Arial" w:cs="Arial"/>
        </w:rPr>
        <w:t>provide construction joints as approved by the Designer</w:t>
      </w:r>
      <w:r w:rsidRPr="00087BC4">
        <w:rPr>
          <w:rFonts w:ascii="Arial" w:hAnsi="Arial" w:cs="Arial"/>
          <w:spacing w:val="-8"/>
        </w:rPr>
        <w:t xml:space="preserve"> </w:t>
      </w:r>
      <w:r w:rsidRPr="00087BC4">
        <w:rPr>
          <w:rFonts w:ascii="Arial" w:hAnsi="Arial" w:cs="Arial"/>
        </w:rPr>
        <w:t>of</w:t>
      </w:r>
      <w:r w:rsidRPr="00087BC4">
        <w:rPr>
          <w:rFonts w:ascii="Arial" w:hAnsi="Arial" w:cs="Arial"/>
          <w:spacing w:val="-2"/>
        </w:rPr>
        <w:t xml:space="preserve"> </w:t>
      </w:r>
      <w:r w:rsidRPr="00087BC4">
        <w:rPr>
          <w:rFonts w:ascii="Arial" w:hAnsi="Arial" w:cs="Arial"/>
        </w:rPr>
        <w:t>Record.</w:t>
      </w:r>
      <w:r w:rsidRPr="00087BC4">
        <w:rPr>
          <w:rFonts w:ascii="Arial" w:hAnsi="Arial" w:cs="Arial"/>
          <w:w w:val="99"/>
        </w:rPr>
        <w:t xml:space="preserve"> </w:t>
      </w:r>
      <w:r w:rsidRPr="00087BC4">
        <w:rPr>
          <w:rFonts w:ascii="Arial" w:hAnsi="Arial" w:cs="Arial"/>
        </w:rPr>
        <w:t>Consolidate placed concrete with mechanical vibrating equipment conforming to</w:t>
      </w:r>
      <w:r w:rsidRPr="00087BC4">
        <w:rPr>
          <w:rFonts w:ascii="Arial" w:hAnsi="Arial" w:cs="Arial"/>
          <w:spacing w:val="-1"/>
        </w:rPr>
        <w:t xml:space="preserve"> </w:t>
      </w:r>
      <w:r w:rsidRPr="00087BC4">
        <w:rPr>
          <w:rFonts w:ascii="Arial" w:hAnsi="Arial" w:cs="Arial"/>
        </w:rPr>
        <w:t>ACI</w:t>
      </w:r>
      <w:r w:rsidRPr="00087BC4">
        <w:rPr>
          <w:rFonts w:ascii="Arial" w:hAnsi="Arial" w:cs="Arial"/>
          <w:spacing w:val="-2"/>
        </w:rPr>
        <w:t xml:space="preserve"> </w:t>
      </w:r>
      <w:r w:rsidRPr="00087BC4">
        <w:rPr>
          <w:rFonts w:ascii="Arial" w:hAnsi="Arial" w:cs="Arial"/>
        </w:rPr>
        <w:t xml:space="preserve">301. </w:t>
      </w:r>
    </w:p>
    <w:p w14:paraId="03696368" w14:textId="77777777" w:rsidR="00EE549A" w:rsidRDefault="00EE549A" w:rsidP="00EE549A">
      <w:pPr>
        <w:pStyle w:val="ListParagraph"/>
        <w:rPr>
          <w:ins w:id="261" w:author="Mike Molyneux" w:date="2024-05-29T09:38:00Z"/>
          <w:rFonts w:ascii="Arial" w:hAnsi="Arial" w:cs="Arial"/>
        </w:rPr>
        <w:pPrChange w:id="262" w:author="Mike Molyneux" w:date="2024-05-29T09:38:00Z">
          <w:pPr>
            <w:numPr>
              <w:numId w:val="13"/>
            </w:numPr>
            <w:tabs>
              <w:tab w:val="num" w:pos="1440"/>
            </w:tabs>
            <w:ind w:left="1440" w:hanging="720"/>
          </w:pPr>
        </w:pPrChange>
      </w:pPr>
    </w:p>
    <w:p w14:paraId="7D174C18" w14:textId="77777777" w:rsidR="00EE549A" w:rsidRPr="00087BC4" w:rsidRDefault="00EE549A" w:rsidP="00EE549A">
      <w:pPr>
        <w:ind w:left="1440"/>
        <w:rPr>
          <w:rFonts w:ascii="Arial" w:hAnsi="Arial" w:cs="Arial"/>
        </w:rPr>
        <w:pPrChange w:id="263" w:author="Mike Molyneux" w:date="2024-05-29T09:38:00Z">
          <w:pPr>
            <w:numPr>
              <w:numId w:val="13"/>
            </w:numPr>
            <w:tabs>
              <w:tab w:val="num" w:pos="1440"/>
            </w:tabs>
            <w:ind w:left="1440" w:hanging="720"/>
          </w:pPr>
        </w:pPrChange>
      </w:pPr>
    </w:p>
    <w:p w14:paraId="01CF2138" w14:textId="77777777" w:rsidR="005F64FC" w:rsidRPr="001B1572" w:rsidRDefault="005F64FC" w:rsidP="005F64FC">
      <w:pPr>
        <w:ind w:left="720"/>
        <w:rPr>
          <w:rFonts w:ascii="Arial" w:hAnsi="Arial" w:cs="Arial"/>
        </w:rPr>
      </w:pPr>
    </w:p>
    <w:p w14:paraId="023A156C" w14:textId="77777777" w:rsidR="005F64FC" w:rsidRPr="001B1572" w:rsidRDefault="00A02E6D" w:rsidP="005F64FC">
      <w:pPr>
        <w:rPr>
          <w:rFonts w:ascii="Arial" w:hAnsi="Arial" w:cs="Arial"/>
          <w:b/>
        </w:rPr>
      </w:pPr>
      <w:r>
        <w:rPr>
          <w:rFonts w:ascii="Arial" w:hAnsi="Arial" w:cs="Arial"/>
          <w:b/>
        </w:rPr>
        <w:t>2.04</w:t>
      </w:r>
      <w:r w:rsidR="005F64FC" w:rsidRPr="001B1572">
        <w:rPr>
          <w:rFonts w:ascii="Arial" w:hAnsi="Arial" w:cs="Arial"/>
          <w:b/>
        </w:rPr>
        <w:t xml:space="preserve">       REINFORCING STEEL</w:t>
      </w:r>
    </w:p>
    <w:p w14:paraId="09548CEF" w14:textId="77777777" w:rsidR="005F64FC" w:rsidRPr="001B1572" w:rsidRDefault="005F64FC" w:rsidP="005F64FC">
      <w:pPr>
        <w:rPr>
          <w:rFonts w:ascii="Arial" w:hAnsi="Arial" w:cs="Arial"/>
          <w:b/>
        </w:rPr>
      </w:pPr>
    </w:p>
    <w:p w14:paraId="0BAF55E2" w14:textId="77777777" w:rsidR="005F64FC" w:rsidRDefault="005F64FC" w:rsidP="00E160D8">
      <w:pPr>
        <w:numPr>
          <w:ilvl w:val="0"/>
          <w:numId w:val="34"/>
        </w:numPr>
        <w:spacing w:after="240"/>
        <w:rPr>
          <w:rFonts w:ascii="Arial" w:hAnsi="Arial" w:cs="Arial"/>
        </w:rPr>
      </w:pPr>
      <w:r w:rsidRPr="001B1572">
        <w:rPr>
          <w:rFonts w:ascii="Arial" w:hAnsi="Arial" w:cs="Arial"/>
        </w:rPr>
        <w:t>Reinforcing steel shall be as specified in Section 03</w:t>
      </w:r>
      <w:r w:rsidR="0001186B" w:rsidRPr="001B1572">
        <w:rPr>
          <w:rFonts w:ascii="Arial" w:hAnsi="Arial" w:cs="Arial"/>
        </w:rPr>
        <w:t xml:space="preserve"> 20 0</w:t>
      </w:r>
      <w:r w:rsidRPr="001B1572">
        <w:rPr>
          <w:rFonts w:ascii="Arial" w:hAnsi="Arial" w:cs="Arial"/>
        </w:rPr>
        <w:t xml:space="preserve">0 and shall be supplied under that Section for placement by the </w:t>
      </w:r>
      <w:r w:rsidRPr="001B1572">
        <w:rPr>
          <w:rFonts w:ascii="Arial" w:hAnsi="Arial" w:cs="Arial"/>
          <w:i/>
        </w:rPr>
        <w:t>Trained Installer</w:t>
      </w:r>
      <w:r w:rsidRPr="001B1572">
        <w:rPr>
          <w:rFonts w:ascii="Arial" w:hAnsi="Arial" w:cs="Arial"/>
        </w:rPr>
        <w:t>.</w:t>
      </w:r>
    </w:p>
    <w:p w14:paraId="607E7FA2" w14:textId="77777777" w:rsidR="004C2637" w:rsidRDefault="004C2637" w:rsidP="00E160D8">
      <w:pPr>
        <w:numPr>
          <w:ilvl w:val="0"/>
          <w:numId w:val="34"/>
        </w:numPr>
        <w:spacing w:after="240"/>
        <w:rPr>
          <w:rFonts w:ascii="Arial" w:hAnsi="Arial" w:cs="Arial"/>
        </w:rPr>
      </w:pPr>
      <w:r>
        <w:rPr>
          <w:rFonts w:ascii="Arial" w:hAnsi="Arial" w:cs="Arial"/>
        </w:rPr>
        <w:t>Lintels to be installed as specified or detailed by the structural engineer in conjunction with the insulating concrete form manufacturer’s installation manual guidelines or per IRC/IBC or the NBC of Canada model codes. Size and placement of top and bottom reinforcing steel, stirrups for shear reinforcement and corner reinforcing to be verified with engineering design prior to concrete placement.</w:t>
      </w:r>
    </w:p>
    <w:p w14:paraId="6FF34AE6" w14:textId="77777777" w:rsidR="004C2637" w:rsidRPr="001B1572" w:rsidRDefault="004C2637" w:rsidP="004C2637">
      <w:pPr>
        <w:numPr>
          <w:ilvl w:val="0"/>
          <w:numId w:val="34"/>
        </w:numPr>
        <w:rPr>
          <w:rFonts w:ascii="Arial" w:hAnsi="Arial" w:cs="Arial"/>
        </w:rPr>
      </w:pPr>
      <w:r>
        <w:rPr>
          <w:rFonts w:ascii="Arial" w:hAnsi="Arial" w:cs="Arial"/>
        </w:rPr>
        <w:t>Reinforcing steel stirrup to be placed in accordance with structural engineer’s specifications and details for the given project installation parameters.</w:t>
      </w:r>
    </w:p>
    <w:p w14:paraId="638D5A81" w14:textId="77777777" w:rsidR="005F64FC" w:rsidRPr="001B1572" w:rsidRDefault="005F64FC" w:rsidP="005F64FC">
      <w:pPr>
        <w:ind w:left="720"/>
        <w:rPr>
          <w:rFonts w:ascii="Arial" w:hAnsi="Arial" w:cs="Arial"/>
        </w:rPr>
      </w:pPr>
    </w:p>
    <w:p w14:paraId="40D5F7EE" w14:textId="77777777" w:rsidR="005F64FC" w:rsidRPr="001B1572" w:rsidRDefault="005F64FC" w:rsidP="005F64FC">
      <w:pPr>
        <w:rPr>
          <w:rFonts w:ascii="Arial" w:hAnsi="Arial" w:cs="Arial"/>
        </w:rPr>
      </w:pPr>
    </w:p>
    <w:p w14:paraId="6B9542F8" w14:textId="77777777" w:rsidR="005F64FC" w:rsidRPr="00E53F28" w:rsidRDefault="005F64FC" w:rsidP="00E53F28">
      <w:pPr>
        <w:rPr>
          <w:rFonts w:ascii="Arial" w:hAnsi="Arial" w:cs="Arial"/>
          <w:b/>
        </w:rPr>
      </w:pPr>
      <w:r w:rsidRPr="001B1572">
        <w:rPr>
          <w:rFonts w:ascii="Arial" w:hAnsi="Arial" w:cs="Arial"/>
          <w:b/>
        </w:rPr>
        <w:t>2</w:t>
      </w:r>
      <w:r w:rsidR="00A02E6D">
        <w:rPr>
          <w:rFonts w:ascii="Arial" w:hAnsi="Arial" w:cs="Arial"/>
          <w:b/>
        </w:rPr>
        <w:t>.05</w:t>
      </w:r>
      <w:r w:rsidRPr="001B1572">
        <w:rPr>
          <w:rFonts w:ascii="Arial" w:hAnsi="Arial" w:cs="Arial"/>
          <w:b/>
        </w:rPr>
        <w:tab/>
        <w:t>WALL ALIGNMENT SYSTEM</w:t>
      </w:r>
      <w:r w:rsidR="00CD3CD5">
        <w:rPr>
          <w:rFonts w:ascii="Arial" w:hAnsi="Arial" w:cs="Arial"/>
          <w:b/>
        </w:rPr>
        <w:t xml:space="preserve"> </w:t>
      </w:r>
      <w:r w:rsidRPr="001B1572">
        <w:rPr>
          <w:rFonts w:ascii="Arial" w:hAnsi="Arial" w:cs="Arial"/>
        </w:rPr>
        <w:tab/>
      </w:r>
    </w:p>
    <w:p w14:paraId="5837184E" w14:textId="77777777" w:rsidR="009F02C6" w:rsidRPr="009F02C6" w:rsidRDefault="009F02C6" w:rsidP="008B6607">
      <w:pPr>
        <w:pStyle w:val="SPECText3TSK"/>
        <w:suppressAutoHyphens/>
        <w:rPr>
          <w:rFonts w:cs="Arial"/>
          <w:szCs w:val="20"/>
        </w:rPr>
      </w:pPr>
      <w:r w:rsidRPr="00802048">
        <w:rPr>
          <w:rFonts w:cs="Arial"/>
          <w:szCs w:val="20"/>
        </w:rPr>
        <w:t>Form Alignment System</w:t>
      </w:r>
      <w:r>
        <w:rPr>
          <w:rFonts w:cs="Arial"/>
          <w:szCs w:val="20"/>
        </w:rPr>
        <w:t>:</w:t>
      </w:r>
    </w:p>
    <w:p w14:paraId="54AC5E0C" w14:textId="77777777" w:rsidR="009F02C6" w:rsidRPr="00802048" w:rsidRDefault="009F02C6" w:rsidP="009F02C6">
      <w:pPr>
        <w:pStyle w:val="SPECText4TSK"/>
        <w:tabs>
          <w:tab w:val="clear" w:pos="2160"/>
        </w:tabs>
        <w:suppressAutoHyphens/>
        <w:ind w:left="1440" w:hanging="360"/>
        <w:rPr>
          <w:rFonts w:cs="Arial"/>
          <w:szCs w:val="20"/>
        </w:rPr>
      </w:pPr>
      <w:r w:rsidRPr="00802048">
        <w:rPr>
          <w:rFonts w:cs="Arial"/>
          <w:szCs w:val="20"/>
        </w:rPr>
        <w:t xml:space="preserve">The Trained Installer shall furnish and utilize the Wall Access and Form Alignment System (as supplied by the Manufacturer or approved equivalent) to facilitate construction of the wall assembly, and to provide adjustment for ensuring plumbness and straightness of the wall system during construction, just prior to concrete placement and immediately after concrete placement while form system is still adjustable to final finished position. </w:t>
      </w:r>
    </w:p>
    <w:p w14:paraId="73A0D9E8" w14:textId="77777777" w:rsidR="009F02C6" w:rsidRPr="00802048" w:rsidRDefault="009F02C6" w:rsidP="009F02C6">
      <w:pPr>
        <w:pStyle w:val="SPECText4TSK"/>
        <w:tabs>
          <w:tab w:val="clear" w:pos="2160"/>
        </w:tabs>
        <w:suppressAutoHyphens/>
        <w:ind w:left="1440" w:hanging="360"/>
        <w:rPr>
          <w:rFonts w:cs="Arial"/>
          <w:szCs w:val="20"/>
        </w:rPr>
      </w:pPr>
      <w:r w:rsidRPr="00802048">
        <w:rPr>
          <w:rFonts w:cs="Arial"/>
          <w:szCs w:val="20"/>
        </w:rPr>
        <w:t>Form Alignment System shall be OSHA compliant. Technical A</w:t>
      </w:r>
      <w:r w:rsidR="008A63A3">
        <w:rPr>
          <w:rFonts w:cs="Arial"/>
          <w:szCs w:val="20"/>
        </w:rPr>
        <w:t>dvisor</w:t>
      </w:r>
      <w:r w:rsidRPr="00802048">
        <w:rPr>
          <w:rFonts w:cs="Arial"/>
          <w:szCs w:val="20"/>
        </w:rPr>
        <w:t xml:space="preserve"> shall supply engineering documentation pertaining to the “base” Form Alignment System components to verify compliance upon request.</w:t>
      </w:r>
    </w:p>
    <w:p w14:paraId="7CD49A87" w14:textId="77777777" w:rsidR="009F02C6" w:rsidRPr="00802048" w:rsidRDefault="007212E8" w:rsidP="009F02C6">
      <w:pPr>
        <w:pStyle w:val="SPECText4TSK"/>
        <w:keepLines/>
        <w:tabs>
          <w:tab w:val="clear" w:pos="2160"/>
        </w:tabs>
        <w:suppressAutoHyphens/>
        <w:ind w:left="1440" w:hanging="360"/>
        <w:rPr>
          <w:rFonts w:cs="Arial"/>
          <w:szCs w:val="20"/>
        </w:rPr>
      </w:pPr>
      <w:r>
        <w:rPr>
          <w:rFonts w:cs="Arial"/>
          <w:szCs w:val="20"/>
        </w:rPr>
        <w:t xml:space="preserve">For wall heights above 12 </w:t>
      </w:r>
      <w:r w:rsidR="009F02C6" w:rsidRPr="00802048">
        <w:rPr>
          <w:rFonts w:cs="Arial"/>
          <w:szCs w:val="20"/>
        </w:rPr>
        <w:t>feet (3.6 m), the contractor shall provide scaffold engineering for Form Alignment System support or shall ensure this engineering is included by the engineer of record for support of the form system during construction.</w:t>
      </w:r>
    </w:p>
    <w:p w14:paraId="033939FD" w14:textId="77777777" w:rsidR="00880256" w:rsidRPr="001B1572" w:rsidRDefault="00880256" w:rsidP="005F64FC">
      <w:pPr>
        <w:rPr>
          <w:rFonts w:ascii="Arial" w:hAnsi="Arial" w:cs="Arial"/>
        </w:rPr>
      </w:pPr>
    </w:p>
    <w:p w14:paraId="457245A6" w14:textId="77777777" w:rsidR="005F64FC" w:rsidRPr="001B1572" w:rsidRDefault="00A02E6D" w:rsidP="005F64FC">
      <w:pPr>
        <w:rPr>
          <w:rFonts w:ascii="Arial" w:hAnsi="Arial" w:cs="Arial"/>
          <w:b/>
        </w:rPr>
      </w:pPr>
      <w:r>
        <w:rPr>
          <w:rFonts w:ascii="Arial" w:hAnsi="Arial" w:cs="Arial"/>
          <w:b/>
        </w:rPr>
        <w:t>2.06</w:t>
      </w:r>
      <w:r w:rsidR="005F64FC" w:rsidRPr="001B1572">
        <w:rPr>
          <w:rFonts w:ascii="Arial" w:hAnsi="Arial" w:cs="Arial"/>
          <w:b/>
        </w:rPr>
        <w:tab/>
        <w:t>WATERPROOFING</w:t>
      </w:r>
    </w:p>
    <w:p w14:paraId="4BE6C7A0" w14:textId="77777777" w:rsidR="005F64FC" w:rsidRPr="001B1572" w:rsidRDefault="005F64FC" w:rsidP="005F64FC">
      <w:pPr>
        <w:rPr>
          <w:rFonts w:ascii="Arial" w:hAnsi="Arial" w:cs="Arial"/>
          <w:b/>
        </w:rPr>
      </w:pPr>
    </w:p>
    <w:p w14:paraId="6F851931" w14:textId="77777777" w:rsidR="005F64FC" w:rsidRPr="001B1572" w:rsidRDefault="005F64FC" w:rsidP="0049508B">
      <w:pPr>
        <w:ind w:left="1440" w:hanging="720"/>
        <w:rPr>
          <w:rFonts w:ascii="Arial" w:hAnsi="Arial" w:cs="Arial"/>
        </w:rPr>
      </w:pPr>
      <w:r w:rsidRPr="001B1572">
        <w:rPr>
          <w:rFonts w:ascii="Arial" w:hAnsi="Arial" w:cs="Arial"/>
        </w:rPr>
        <w:t>A.</w:t>
      </w:r>
      <w:r w:rsidRPr="001B1572">
        <w:rPr>
          <w:rFonts w:ascii="Arial" w:hAnsi="Arial" w:cs="Arial"/>
        </w:rPr>
        <w:tab/>
      </w:r>
      <w:r w:rsidR="0049508B" w:rsidRPr="001B1572">
        <w:rPr>
          <w:rFonts w:ascii="Arial" w:hAnsi="Arial" w:cs="Arial"/>
        </w:rPr>
        <w:t xml:space="preserve">Where </w:t>
      </w:r>
      <w:r w:rsidR="0049508B" w:rsidRPr="001B1572">
        <w:rPr>
          <w:rFonts w:ascii="Arial" w:hAnsi="Arial" w:cs="Arial"/>
          <w:sz w:val="22"/>
          <w:szCs w:val="22"/>
        </w:rPr>
        <w:t xml:space="preserve">specified, waterproofing shall be self-adhesive modified bituminous sheet waterproofing membrane as supplied by concrete form system manufacturer specific to the form system specified under this section. Material to be supplied under this Section &amp; installed as specified under Section 07 13 52 (Modified Bituminous Sheet Waterproofing). </w:t>
      </w:r>
      <w:r w:rsidR="00294713" w:rsidRPr="00E160D8">
        <w:rPr>
          <w:rFonts w:ascii="Arial" w:hAnsi="Arial" w:cs="Arial"/>
          <w:sz w:val="22"/>
          <w:szCs w:val="22"/>
        </w:rPr>
        <w:t xml:space="preserve">Liquid Applied Membranes may be used provided </w:t>
      </w:r>
      <w:r w:rsidR="00E160D8" w:rsidRPr="00E160D8">
        <w:rPr>
          <w:rFonts w:ascii="Arial" w:hAnsi="Arial" w:cs="Arial"/>
          <w:sz w:val="22"/>
          <w:szCs w:val="22"/>
        </w:rPr>
        <w:t>the manufacturer</w:t>
      </w:r>
      <w:r w:rsidR="00BC6F6E" w:rsidRPr="00E160D8">
        <w:rPr>
          <w:rFonts w:ascii="Arial" w:hAnsi="Arial" w:cs="Arial"/>
          <w:sz w:val="22"/>
          <w:szCs w:val="22"/>
        </w:rPr>
        <w:t xml:space="preserve"> can provide </w:t>
      </w:r>
      <w:proofErr w:type="gramStart"/>
      <w:r w:rsidR="00BC6F6E" w:rsidRPr="00E160D8">
        <w:rPr>
          <w:rFonts w:ascii="Arial" w:hAnsi="Arial" w:cs="Arial"/>
          <w:sz w:val="22"/>
          <w:szCs w:val="22"/>
        </w:rPr>
        <w:t>warranty</w:t>
      </w:r>
      <w:proofErr w:type="gramEnd"/>
      <w:r w:rsidR="00BC6F6E" w:rsidRPr="00E160D8">
        <w:rPr>
          <w:rFonts w:ascii="Arial" w:hAnsi="Arial" w:cs="Arial"/>
          <w:sz w:val="22"/>
          <w:szCs w:val="22"/>
        </w:rPr>
        <w:t xml:space="preserve"> when used over </w:t>
      </w:r>
      <w:proofErr w:type="gramStart"/>
      <w:r w:rsidR="00BC6F6E" w:rsidRPr="00E160D8">
        <w:rPr>
          <w:rFonts w:ascii="Arial" w:hAnsi="Arial" w:cs="Arial"/>
          <w:sz w:val="22"/>
          <w:szCs w:val="22"/>
        </w:rPr>
        <w:t>ICF</w:t>
      </w:r>
      <w:proofErr w:type="gramEnd"/>
      <w:r w:rsidR="00BC6F6E" w:rsidRPr="00E160D8">
        <w:rPr>
          <w:rFonts w:ascii="Arial" w:hAnsi="Arial" w:cs="Arial"/>
          <w:sz w:val="22"/>
          <w:szCs w:val="22"/>
        </w:rPr>
        <w:t xml:space="preserve"> system.</w:t>
      </w:r>
      <w:r w:rsidR="00BC6F6E" w:rsidRPr="001B1572">
        <w:rPr>
          <w:rFonts w:ascii="Arial" w:hAnsi="Arial" w:cs="Arial"/>
        </w:rPr>
        <w:t xml:space="preserve"> </w:t>
      </w:r>
      <w:r w:rsidR="00294713" w:rsidRPr="001B1572">
        <w:rPr>
          <w:rFonts w:ascii="Arial" w:hAnsi="Arial" w:cs="Arial"/>
        </w:rPr>
        <w:t xml:space="preserve"> </w:t>
      </w:r>
    </w:p>
    <w:p w14:paraId="6024655C" w14:textId="77777777" w:rsidR="005F64FC" w:rsidRPr="001B1572" w:rsidRDefault="005F64FC" w:rsidP="005F64FC">
      <w:pPr>
        <w:ind w:firstLine="720"/>
        <w:rPr>
          <w:rFonts w:ascii="Arial" w:hAnsi="Arial" w:cs="Arial"/>
        </w:rPr>
      </w:pPr>
    </w:p>
    <w:p w14:paraId="6F515E4C" w14:textId="77777777" w:rsidR="005F64FC" w:rsidRPr="001B1572" w:rsidRDefault="005F64FC" w:rsidP="005F64FC">
      <w:pPr>
        <w:ind w:firstLine="720"/>
        <w:rPr>
          <w:rFonts w:ascii="Arial" w:hAnsi="Arial" w:cs="Arial"/>
        </w:rPr>
      </w:pPr>
      <w:r w:rsidRPr="001B1572">
        <w:rPr>
          <w:rFonts w:ascii="Arial" w:hAnsi="Arial" w:cs="Arial"/>
        </w:rPr>
        <w:t>B.</w:t>
      </w:r>
      <w:r w:rsidRPr="001B1572">
        <w:rPr>
          <w:rFonts w:ascii="Arial" w:hAnsi="Arial" w:cs="Arial"/>
        </w:rPr>
        <w:tab/>
        <w:t xml:space="preserve">Waterproofing material shall be </w:t>
      </w:r>
      <w:r w:rsidRPr="001B1572">
        <w:rPr>
          <w:rFonts w:ascii="Arial" w:hAnsi="Arial" w:cs="Arial"/>
          <w:i/>
        </w:rPr>
        <w:t>EPS</w:t>
      </w:r>
      <w:r w:rsidRPr="001B1572">
        <w:rPr>
          <w:rFonts w:ascii="Arial" w:hAnsi="Arial" w:cs="Arial"/>
        </w:rPr>
        <w:t xml:space="preserve"> foam compatible.</w:t>
      </w:r>
    </w:p>
    <w:p w14:paraId="1F9B8EAF" w14:textId="77777777" w:rsidR="005F64FC" w:rsidRPr="001B1572" w:rsidRDefault="005F64FC" w:rsidP="003F4B63">
      <w:pPr>
        <w:rPr>
          <w:rFonts w:ascii="Arial" w:hAnsi="Arial" w:cs="Arial"/>
        </w:rPr>
      </w:pPr>
    </w:p>
    <w:p w14:paraId="2DBD99D4" w14:textId="77777777" w:rsidR="005F64FC" w:rsidRPr="001B1572" w:rsidRDefault="005F64FC" w:rsidP="003F4B63">
      <w:pPr>
        <w:rPr>
          <w:rFonts w:ascii="Arial" w:hAnsi="Arial" w:cs="Arial"/>
        </w:rPr>
      </w:pPr>
    </w:p>
    <w:p w14:paraId="5DC33414" w14:textId="77777777" w:rsidR="005F64FC" w:rsidRPr="001B1572" w:rsidRDefault="00A02E6D" w:rsidP="00A02E6D">
      <w:pPr>
        <w:rPr>
          <w:rFonts w:ascii="Arial" w:hAnsi="Arial" w:cs="Arial"/>
          <w:b/>
        </w:rPr>
      </w:pPr>
      <w:r>
        <w:rPr>
          <w:rFonts w:ascii="Arial" w:hAnsi="Arial" w:cs="Arial"/>
          <w:b/>
        </w:rPr>
        <w:t>2.07</w:t>
      </w:r>
      <w:r>
        <w:rPr>
          <w:rFonts w:ascii="Arial" w:hAnsi="Arial" w:cs="Arial"/>
          <w:b/>
        </w:rPr>
        <w:tab/>
      </w:r>
      <w:commentRangeStart w:id="264"/>
      <w:r w:rsidR="005F64FC" w:rsidRPr="001B1572">
        <w:rPr>
          <w:rFonts w:ascii="Arial" w:hAnsi="Arial" w:cs="Arial"/>
          <w:b/>
        </w:rPr>
        <w:t>PARGING</w:t>
      </w:r>
      <w:commentRangeEnd w:id="264"/>
      <w:r w:rsidR="00E06821">
        <w:rPr>
          <w:rStyle w:val="CommentReference"/>
        </w:rPr>
        <w:commentReference w:id="264"/>
      </w:r>
    </w:p>
    <w:p w14:paraId="24B1C9D8" w14:textId="77777777" w:rsidR="005F64FC" w:rsidRPr="001B1572" w:rsidRDefault="005F64FC" w:rsidP="005F64FC">
      <w:pPr>
        <w:tabs>
          <w:tab w:val="left" w:pos="7650"/>
        </w:tabs>
        <w:rPr>
          <w:rFonts w:ascii="Arial" w:hAnsi="Arial" w:cs="Arial"/>
          <w:b/>
        </w:rPr>
      </w:pPr>
    </w:p>
    <w:p w14:paraId="5399307F" w14:textId="77777777" w:rsidR="005F64FC" w:rsidRPr="001B1572" w:rsidRDefault="005F64FC" w:rsidP="005F64FC">
      <w:pPr>
        <w:tabs>
          <w:tab w:val="left" w:pos="7650"/>
        </w:tabs>
        <w:ind w:left="1440" w:hanging="720"/>
        <w:rPr>
          <w:rFonts w:ascii="Arial" w:hAnsi="Arial" w:cs="Arial"/>
        </w:rPr>
      </w:pPr>
      <w:r w:rsidRPr="001B1572">
        <w:rPr>
          <w:rFonts w:ascii="Arial" w:hAnsi="Arial" w:cs="Arial"/>
        </w:rPr>
        <w:t>A.</w:t>
      </w:r>
      <w:r w:rsidRPr="001B1572">
        <w:rPr>
          <w:rFonts w:ascii="Arial" w:hAnsi="Arial" w:cs="Arial"/>
        </w:rPr>
        <w:tab/>
      </w:r>
      <w:r w:rsidR="00E160D8">
        <w:rPr>
          <w:rFonts w:ascii="Arial" w:hAnsi="Arial" w:cs="Arial"/>
        </w:rPr>
        <w:t>Exposed exterior wall surface from waterproofing to grade line shall be covered with durable, weather-resistant covering in accordance with code requirements or specific research report. Stucco type material or equivalent supplied under this section and installed as specified under Section 08 22 00 (Portland Cement Plaster).</w:t>
      </w:r>
      <w:r w:rsidRPr="001B1572">
        <w:rPr>
          <w:rFonts w:ascii="Arial" w:hAnsi="Arial" w:cs="Arial"/>
        </w:rPr>
        <w:t xml:space="preserve"> </w:t>
      </w:r>
    </w:p>
    <w:p w14:paraId="36E6477D" w14:textId="77777777" w:rsidR="005F64FC" w:rsidRPr="001B1572" w:rsidRDefault="005F64FC" w:rsidP="005F64FC">
      <w:pPr>
        <w:ind w:left="720" w:hanging="375"/>
        <w:rPr>
          <w:rFonts w:ascii="Arial" w:hAnsi="Arial" w:cs="Arial"/>
        </w:rPr>
      </w:pPr>
    </w:p>
    <w:p w14:paraId="3B514799" w14:textId="77777777" w:rsidR="00BE1E0E" w:rsidRPr="001B1572" w:rsidRDefault="005F64FC" w:rsidP="00BE1E0E">
      <w:pPr>
        <w:ind w:left="720" w:hanging="375"/>
        <w:rPr>
          <w:rFonts w:ascii="Arial" w:hAnsi="Arial" w:cs="Arial"/>
        </w:rPr>
      </w:pPr>
      <w:r w:rsidRPr="001B1572">
        <w:rPr>
          <w:rFonts w:ascii="Arial" w:hAnsi="Arial" w:cs="Arial"/>
        </w:rPr>
        <w:t>.</w:t>
      </w:r>
      <w:r w:rsidRPr="001B1572">
        <w:rPr>
          <w:rFonts w:ascii="Arial" w:hAnsi="Arial" w:cs="Arial"/>
        </w:rPr>
        <w:tab/>
        <w:t>B.</w:t>
      </w:r>
      <w:r w:rsidRPr="001B1572">
        <w:rPr>
          <w:rFonts w:ascii="Arial" w:hAnsi="Arial" w:cs="Arial"/>
        </w:rPr>
        <w:tab/>
        <w:t>Alternate EIFS supplied and installed under Section 07</w:t>
      </w:r>
      <w:r w:rsidR="00BC6F6E" w:rsidRPr="001B1572">
        <w:rPr>
          <w:rFonts w:ascii="Arial" w:hAnsi="Arial" w:cs="Arial"/>
        </w:rPr>
        <w:t xml:space="preserve"> </w:t>
      </w:r>
      <w:r w:rsidRPr="001B1572">
        <w:rPr>
          <w:rFonts w:ascii="Arial" w:hAnsi="Arial" w:cs="Arial"/>
        </w:rPr>
        <w:t>24</w:t>
      </w:r>
      <w:r w:rsidR="00BC6F6E" w:rsidRPr="001B1572">
        <w:rPr>
          <w:rFonts w:ascii="Arial" w:hAnsi="Arial" w:cs="Arial"/>
        </w:rPr>
        <w:t xml:space="preserve"> 0</w:t>
      </w:r>
      <w:r w:rsidRPr="001B1572">
        <w:rPr>
          <w:rFonts w:ascii="Arial" w:hAnsi="Arial" w:cs="Arial"/>
        </w:rPr>
        <w:t>0 (</w:t>
      </w:r>
      <w:r w:rsidR="00BC6F6E" w:rsidRPr="001B1572">
        <w:rPr>
          <w:rFonts w:ascii="Arial" w:hAnsi="Arial" w:cs="Arial"/>
        </w:rPr>
        <w:t>Exterior Finishing Systems</w:t>
      </w:r>
      <w:r w:rsidR="00BE1E0E" w:rsidRPr="001B1572">
        <w:rPr>
          <w:rFonts w:ascii="Arial" w:hAnsi="Arial" w:cs="Arial"/>
        </w:rPr>
        <w:t>).</w:t>
      </w:r>
    </w:p>
    <w:p w14:paraId="38349379" w14:textId="77777777" w:rsidR="00BE1E0E" w:rsidRPr="001B1572" w:rsidRDefault="00BE1E0E" w:rsidP="00BE1E0E">
      <w:pPr>
        <w:ind w:left="720" w:hanging="375"/>
        <w:rPr>
          <w:rFonts w:ascii="Arial" w:hAnsi="Arial" w:cs="Arial"/>
        </w:rPr>
      </w:pPr>
    </w:p>
    <w:p w14:paraId="540A4918" w14:textId="77777777" w:rsidR="00BE1E0E" w:rsidRPr="001B1572" w:rsidRDefault="00BE1E0E" w:rsidP="00625CDA">
      <w:pPr>
        <w:rPr>
          <w:rFonts w:ascii="Arial" w:hAnsi="Arial" w:cs="Arial"/>
        </w:rPr>
      </w:pPr>
    </w:p>
    <w:p w14:paraId="29A30A24" w14:textId="77777777" w:rsidR="00414954" w:rsidRPr="001B1572" w:rsidRDefault="008D7B72" w:rsidP="001B1572">
      <w:pPr>
        <w:rPr>
          <w:rFonts w:ascii="Arial" w:hAnsi="Arial" w:cs="Arial"/>
          <w:b/>
          <w:sz w:val="24"/>
        </w:rPr>
      </w:pPr>
      <w:r>
        <w:rPr>
          <w:rFonts w:ascii="Arial" w:hAnsi="Arial" w:cs="Arial"/>
          <w:b/>
          <w:sz w:val="24"/>
        </w:rPr>
        <w:t xml:space="preserve">PART 3   </w:t>
      </w:r>
      <w:r w:rsidR="00414954" w:rsidRPr="001B1572">
        <w:rPr>
          <w:rFonts w:ascii="Arial" w:hAnsi="Arial" w:cs="Arial"/>
          <w:b/>
          <w:sz w:val="24"/>
        </w:rPr>
        <w:t>EXECUTION</w:t>
      </w:r>
    </w:p>
    <w:p w14:paraId="6EC8DA8C" w14:textId="77777777" w:rsidR="00414954" w:rsidRPr="001B1572" w:rsidRDefault="00414954">
      <w:pPr>
        <w:rPr>
          <w:rFonts w:ascii="Arial" w:hAnsi="Arial" w:cs="Arial"/>
          <w:b/>
        </w:rPr>
      </w:pPr>
    </w:p>
    <w:p w14:paraId="2A75140A" w14:textId="77777777" w:rsidR="00414954" w:rsidRPr="001B1572" w:rsidRDefault="00414954">
      <w:pPr>
        <w:rPr>
          <w:rFonts w:ascii="Arial" w:hAnsi="Arial" w:cs="Arial"/>
          <w:b/>
        </w:rPr>
      </w:pPr>
    </w:p>
    <w:p w14:paraId="688E7BC1" w14:textId="77777777" w:rsidR="0049508B" w:rsidRPr="001B1572" w:rsidRDefault="0049508B" w:rsidP="008B6607">
      <w:pPr>
        <w:numPr>
          <w:ilvl w:val="1"/>
          <w:numId w:val="3"/>
        </w:numPr>
        <w:rPr>
          <w:rFonts w:ascii="Arial" w:hAnsi="Arial" w:cs="Arial"/>
          <w:b/>
        </w:rPr>
      </w:pPr>
      <w:r w:rsidRPr="001B1572">
        <w:rPr>
          <w:rFonts w:ascii="Arial" w:hAnsi="Arial" w:cs="Arial"/>
          <w:b/>
        </w:rPr>
        <w:t>INSTALLERS</w:t>
      </w:r>
    </w:p>
    <w:p w14:paraId="3D2E76D3" w14:textId="77777777" w:rsidR="0049508B" w:rsidRPr="001B1572" w:rsidRDefault="0049508B" w:rsidP="0049508B">
      <w:pPr>
        <w:ind w:left="375"/>
        <w:rPr>
          <w:rFonts w:ascii="Arial" w:hAnsi="Arial" w:cs="Arial"/>
          <w:b/>
        </w:rPr>
      </w:pPr>
    </w:p>
    <w:p w14:paraId="3A916314" w14:textId="77777777" w:rsidR="0049508B" w:rsidRPr="00D1366D" w:rsidRDefault="0049508B" w:rsidP="0049508B">
      <w:pPr>
        <w:tabs>
          <w:tab w:val="num" w:pos="1080"/>
        </w:tabs>
        <w:ind w:left="1080" w:hanging="360"/>
        <w:rPr>
          <w:rFonts w:ascii="Arial" w:hAnsi="Arial" w:cs="Arial"/>
          <w:sz w:val="22"/>
          <w:szCs w:val="22"/>
        </w:rPr>
      </w:pPr>
      <w:r w:rsidRPr="00D1366D">
        <w:rPr>
          <w:rFonts w:ascii="Arial" w:hAnsi="Arial" w:cs="Arial"/>
          <w:sz w:val="22"/>
          <w:szCs w:val="22"/>
        </w:rPr>
        <w:t>A. Installer List:</w:t>
      </w:r>
    </w:p>
    <w:p w14:paraId="7692DBB7" w14:textId="77777777" w:rsidR="0049508B" w:rsidRPr="00D1366D" w:rsidRDefault="00F55EE0" w:rsidP="00F55EE0">
      <w:pPr>
        <w:ind w:left="1440" w:hanging="360"/>
        <w:rPr>
          <w:rFonts w:ascii="Arial" w:hAnsi="Arial" w:cs="Arial"/>
          <w:sz w:val="22"/>
          <w:szCs w:val="22"/>
        </w:rPr>
      </w:pPr>
      <w:r w:rsidRPr="00D1366D">
        <w:rPr>
          <w:rFonts w:ascii="Arial" w:hAnsi="Arial" w:cs="Arial"/>
          <w:sz w:val="22"/>
          <w:szCs w:val="22"/>
        </w:rPr>
        <w:t xml:space="preserve"> </w:t>
      </w:r>
    </w:p>
    <w:p w14:paraId="7B03F96F" w14:textId="77777777" w:rsidR="0049508B" w:rsidRPr="00D1366D" w:rsidRDefault="000A6960" w:rsidP="008B6607">
      <w:pPr>
        <w:numPr>
          <w:ilvl w:val="0"/>
          <w:numId w:val="21"/>
        </w:numPr>
        <w:tabs>
          <w:tab w:val="clear" w:pos="1800"/>
          <w:tab w:val="num" w:pos="1440"/>
        </w:tabs>
        <w:ind w:left="1440"/>
        <w:rPr>
          <w:rFonts w:ascii="Arial" w:hAnsi="Arial" w:cs="Arial"/>
        </w:rPr>
      </w:pPr>
      <w:r w:rsidRPr="00D1366D">
        <w:rPr>
          <w:rFonts w:ascii="Arial" w:hAnsi="Arial" w:cs="Arial"/>
        </w:rPr>
        <w:t xml:space="preserve">Per Section 1.05 </w:t>
      </w:r>
      <w:r w:rsidR="0049508B" w:rsidRPr="00D1366D">
        <w:rPr>
          <w:rFonts w:ascii="Arial" w:hAnsi="Arial" w:cs="Arial"/>
        </w:rPr>
        <w:t>Submittals – Bid Submittal requirements, the installing contractor for this section shall be:</w:t>
      </w:r>
    </w:p>
    <w:p w14:paraId="6284FE33" w14:textId="77777777" w:rsidR="0049508B" w:rsidRPr="00D1366D" w:rsidRDefault="0049508B" w:rsidP="0049508B">
      <w:pPr>
        <w:ind w:left="1080"/>
        <w:rPr>
          <w:rFonts w:ascii="Arial" w:hAnsi="Arial" w:cs="Arial"/>
        </w:rPr>
      </w:pPr>
    </w:p>
    <w:p w14:paraId="2318D381" w14:textId="77777777" w:rsidR="0049508B" w:rsidRPr="00D1366D" w:rsidRDefault="0049508B" w:rsidP="008B6607">
      <w:pPr>
        <w:numPr>
          <w:ilvl w:val="2"/>
          <w:numId w:val="20"/>
        </w:numPr>
        <w:tabs>
          <w:tab w:val="clear" w:pos="2700"/>
          <w:tab w:val="num" w:pos="1800"/>
        </w:tabs>
        <w:ind w:left="1800"/>
        <w:rPr>
          <w:rFonts w:ascii="Arial" w:hAnsi="Arial" w:cs="Arial"/>
        </w:rPr>
      </w:pPr>
      <w:r w:rsidRPr="00D1366D">
        <w:rPr>
          <w:rFonts w:ascii="Arial" w:hAnsi="Arial" w:cs="Arial"/>
        </w:rPr>
        <w:t>An experienced ICF Contractor (</w:t>
      </w:r>
      <w:r w:rsidRPr="00D1366D">
        <w:rPr>
          <w:rFonts w:ascii="Arial" w:hAnsi="Arial" w:cs="Arial"/>
          <w:i/>
        </w:rPr>
        <w:t>trained installer</w:t>
      </w:r>
      <w:r w:rsidRPr="00D1366D">
        <w:rPr>
          <w:rFonts w:ascii="Arial" w:hAnsi="Arial" w:cs="Arial"/>
        </w:rPr>
        <w:t xml:space="preserve">) with </w:t>
      </w:r>
      <w:proofErr w:type="gramStart"/>
      <w:r w:rsidRPr="00D1366D">
        <w:rPr>
          <w:rFonts w:ascii="Arial" w:hAnsi="Arial" w:cs="Arial"/>
        </w:rPr>
        <w:t>minimum</w:t>
      </w:r>
      <w:proofErr w:type="gramEnd"/>
      <w:r w:rsidRPr="00D1366D">
        <w:rPr>
          <w:rFonts w:ascii="Arial" w:hAnsi="Arial" w:cs="Arial"/>
        </w:rPr>
        <w:t xml:space="preserve"> 3 years of experience in</w:t>
      </w:r>
      <w:r w:rsidR="005E7261" w:rsidRPr="00D1366D">
        <w:rPr>
          <w:rFonts w:ascii="Arial" w:hAnsi="Arial" w:cs="Arial"/>
        </w:rPr>
        <w:t xml:space="preserve"> supervising at least 3 commercial ICF projects with gross wall areas over 40,000 ft</w:t>
      </w:r>
      <w:r w:rsidR="005E7261" w:rsidRPr="00D1366D">
        <w:rPr>
          <w:rFonts w:ascii="Arial" w:hAnsi="Arial" w:cs="Arial"/>
          <w:vertAlign w:val="superscript"/>
        </w:rPr>
        <w:t>2</w:t>
      </w:r>
      <w:r w:rsidR="005E7261" w:rsidRPr="00D1366D">
        <w:rPr>
          <w:rFonts w:ascii="Arial" w:hAnsi="Arial" w:cs="Arial"/>
        </w:rPr>
        <w:t xml:space="preserve"> (3,761 m</w:t>
      </w:r>
      <w:r w:rsidR="005E7261" w:rsidRPr="00D1366D">
        <w:rPr>
          <w:rFonts w:ascii="Arial" w:hAnsi="Arial" w:cs="Arial"/>
          <w:vertAlign w:val="superscript"/>
        </w:rPr>
        <w:t>2</w:t>
      </w:r>
      <w:r w:rsidR="005E7261" w:rsidRPr="00D1366D">
        <w:rPr>
          <w:rFonts w:ascii="Arial" w:hAnsi="Arial" w:cs="Arial"/>
        </w:rPr>
        <w:t xml:space="preserve">) </w:t>
      </w:r>
      <w:proofErr w:type="gramStart"/>
      <w:r w:rsidRPr="00D1366D">
        <w:rPr>
          <w:rFonts w:ascii="Arial" w:hAnsi="Arial" w:cs="Arial"/>
        </w:rPr>
        <w:t>or;</w:t>
      </w:r>
      <w:proofErr w:type="gramEnd"/>
    </w:p>
    <w:p w14:paraId="0A76C1B3" w14:textId="77777777" w:rsidR="0049508B" w:rsidRPr="00D1366D" w:rsidRDefault="0049508B" w:rsidP="0049508B">
      <w:pPr>
        <w:tabs>
          <w:tab w:val="num" w:pos="1800"/>
        </w:tabs>
        <w:ind w:left="1800"/>
        <w:rPr>
          <w:rFonts w:ascii="Arial" w:hAnsi="Arial" w:cs="Arial"/>
        </w:rPr>
      </w:pPr>
    </w:p>
    <w:p w14:paraId="08F1AE99" w14:textId="77777777" w:rsidR="0049508B" w:rsidRPr="00D1366D" w:rsidRDefault="0049508B" w:rsidP="008B6607">
      <w:pPr>
        <w:numPr>
          <w:ilvl w:val="2"/>
          <w:numId w:val="20"/>
        </w:numPr>
        <w:tabs>
          <w:tab w:val="clear" w:pos="2700"/>
          <w:tab w:val="num" w:pos="1800"/>
        </w:tabs>
        <w:ind w:left="1800"/>
        <w:rPr>
          <w:rFonts w:ascii="Arial" w:hAnsi="Arial" w:cs="Arial"/>
        </w:rPr>
      </w:pPr>
      <w:r w:rsidRPr="00D1366D">
        <w:rPr>
          <w:rFonts w:ascii="Arial" w:hAnsi="Arial" w:cs="Arial"/>
        </w:rPr>
        <w:t>A qualified mason</w:t>
      </w:r>
      <w:r w:rsidRPr="00E160D8">
        <w:rPr>
          <w:rFonts w:ascii="Arial" w:hAnsi="Arial" w:cs="Arial"/>
        </w:rPr>
        <w:t>ry</w:t>
      </w:r>
      <w:r w:rsidRPr="00D1366D">
        <w:rPr>
          <w:rFonts w:ascii="Arial" w:hAnsi="Arial" w:cs="Arial"/>
        </w:rPr>
        <w:t xml:space="preserve"> or traditional concrete f</w:t>
      </w:r>
      <w:r w:rsidR="005E7261" w:rsidRPr="00D1366D">
        <w:rPr>
          <w:rFonts w:ascii="Arial" w:hAnsi="Arial" w:cs="Arial"/>
        </w:rPr>
        <w:t xml:space="preserve">orming contractor with </w:t>
      </w:r>
      <w:proofErr w:type="gramStart"/>
      <w:r w:rsidR="005E7261" w:rsidRPr="00D1366D">
        <w:rPr>
          <w:rFonts w:ascii="Arial" w:hAnsi="Arial" w:cs="Arial"/>
        </w:rPr>
        <w:t>minimum</w:t>
      </w:r>
      <w:proofErr w:type="gramEnd"/>
      <w:r w:rsidR="005E7261" w:rsidRPr="00D1366D">
        <w:rPr>
          <w:rFonts w:ascii="Arial" w:hAnsi="Arial" w:cs="Arial"/>
        </w:rPr>
        <w:t xml:space="preserve"> 5</w:t>
      </w:r>
      <w:r w:rsidRPr="00D1366D">
        <w:rPr>
          <w:rFonts w:ascii="Arial" w:hAnsi="Arial" w:cs="Arial"/>
        </w:rPr>
        <w:t xml:space="preserve"> years of experience in commercial construction applications.</w:t>
      </w:r>
      <w:r w:rsidR="005A70F6" w:rsidRPr="00D1366D">
        <w:rPr>
          <w:rFonts w:ascii="Arial" w:hAnsi="Arial" w:cs="Arial"/>
        </w:rPr>
        <w:t xml:space="preserve"> </w:t>
      </w:r>
      <w:proofErr w:type="gramStart"/>
      <w:r w:rsidR="005A70F6" w:rsidRPr="00D1366D">
        <w:rPr>
          <w:rFonts w:ascii="Arial" w:hAnsi="Arial" w:cs="Arial"/>
        </w:rPr>
        <w:t>Contractor</w:t>
      </w:r>
      <w:proofErr w:type="gramEnd"/>
      <w:r w:rsidR="005A70F6" w:rsidRPr="00D1366D">
        <w:rPr>
          <w:rFonts w:ascii="Arial" w:hAnsi="Arial" w:cs="Arial"/>
        </w:rPr>
        <w:t xml:space="preserve"> shall engage the services of a </w:t>
      </w:r>
      <w:r w:rsidR="005A70F6" w:rsidRPr="00D1366D">
        <w:rPr>
          <w:rFonts w:ascii="Arial" w:hAnsi="Arial" w:cs="Arial"/>
          <w:i/>
        </w:rPr>
        <w:t>Trained</w:t>
      </w:r>
      <w:r w:rsidR="005A70F6" w:rsidRPr="00D1366D">
        <w:rPr>
          <w:rFonts w:ascii="Arial" w:hAnsi="Arial" w:cs="Arial"/>
        </w:rPr>
        <w:t xml:space="preserve"> </w:t>
      </w:r>
      <w:r w:rsidR="005A70F6" w:rsidRPr="00D1366D">
        <w:rPr>
          <w:rFonts w:ascii="Arial" w:hAnsi="Arial" w:cs="Arial"/>
          <w:i/>
        </w:rPr>
        <w:t>Installer</w:t>
      </w:r>
      <w:r w:rsidR="005A70F6" w:rsidRPr="00D1366D">
        <w:rPr>
          <w:rFonts w:ascii="Arial" w:hAnsi="Arial" w:cs="Arial"/>
        </w:rPr>
        <w:t xml:space="preserve"> or </w:t>
      </w:r>
      <w:r w:rsidR="005A70F6" w:rsidRPr="00D1366D">
        <w:rPr>
          <w:rFonts w:ascii="Arial" w:hAnsi="Arial" w:cs="Arial"/>
          <w:i/>
        </w:rPr>
        <w:t>Technical Associate</w:t>
      </w:r>
      <w:r w:rsidR="005A70F6" w:rsidRPr="00D1366D">
        <w:rPr>
          <w:rFonts w:ascii="Arial" w:hAnsi="Arial" w:cs="Arial"/>
        </w:rPr>
        <w:t xml:space="preserve"> for the duration of the work under this Section.</w:t>
      </w:r>
    </w:p>
    <w:p w14:paraId="3AC3CA65" w14:textId="77777777" w:rsidR="005A70F6" w:rsidRPr="00D1366D" w:rsidRDefault="005A70F6" w:rsidP="005A70F6">
      <w:pPr>
        <w:rPr>
          <w:rFonts w:ascii="Arial" w:hAnsi="Arial" w:cs="Arial"/>
        </w:rPr>
      </w:pPr>
    </w:p>
    <w:p w14:paraId="043861FB" w14:textId="77777777" w:rsidR="004F3E2D" w:rsidRPr="00D1366D" w:rsidRDefault="0064442F" w:rsidP="008B6607">
      <w:pPr>
        <w:numPr>
          <w:ilvl w:val="0"/>
          <w:numId w:val="21"/>
        </w:numPr>
        <w:tabs>
          <w:tab w:val="clear" w:pos="1800"/>
          <w:tab w:val="num" w:pos="1440"/>
        </w:tabs>
        <w:ind w:left="1440"/>
        <w:rPr>
          <w:rFonts w:ascii="Arial" w:hAnsi="Arial" w:cs="Arial"/>
        </w:rPr>
      </w:pPr>
      <w:r w:rsidRPr="00D1366D">
        <w:rPr>
          <w:rFonts w:ascii="Arial" w:hAnsi="Arial" w:cs="Arial"/>
        </w:rPr>
        <w:t>T</w:t>
      </w:r>
      <w:r w:rsidR="0049508B" w:rsidRPr="00D1366D">
        <w:rPr>
          <w:rFonts w:ascii="Arial" w:hAnsi="Arial" w:cs="Arial"/>
        </w:rPr>
        <w:t xml:space="preserve">he </w:t>
      </w:r>
      <w:proofErr w:type="gramStart"/>
      <w:r w:rsidR="0049508B" w:rsidRPr="00D1366D">
        <w:rPr>
          <w:rFonts w:ascii="Arial" w:hAnsi="Arial" w:cs="Arial"/>
        </w:rPr>
        <w:t>installing</w:t>
      </w:r>
      <w:proofErr w:type="gramEnd"/>
      <w:r w:rsidR="0049508B" w:rsidRPr="00D1366D">
        <w:rPr>
          <w:rFonts w:ascii="Arial" w:hAnsi="Arial" w:cs="Arial"/>
        </w:rPr>
        <w:t xml:space="preserve"> contractor shall have demons</w:t>
      </w:r>
      <w:r w:rsidRPr="00D1366D">
        <w:rPr>
          <w:rFonts w:ascii="Arial" w:hAnsi="Arial" w:cs="Arial"/>
        </w:rPr>
        <w:t>trated experience with</w:t>
      </w:r>
      <w:r w:rsidR="0049508B" w:rsidRPr="00D1366D">
        <w:rPr>
          <w:rFonts w:ascii="Arial" w:hAnsi="Arial" w:cs="Arial"/>
        </w:rPr>
        <w:t xml:space="preserve"> supervising </w:t>
      </w:r>
      <w:r w:rsidR="005E7261" w:rsidRPr="00D1366D">
        <w:rPr>
          <w:rFonts w:ascii="Arial" w:hAnsi="Arial" w:cs="Arial"/>
        </w:rPr>
        <w:t xml:space="preserve">at least 3 </w:t>
      </w:r>
      <w:r w:rsidR="0049508B" w:rsidRPr="00D1366D">
        <w:rPr>
          <w:rFonts w:ascii="Arial" w:hAnsi="Arial" w:cs="Arial"/>
        </w:rPr>
        <w:t>commercial construction projects</w:t>
      </w:r>
      <w:del w:id="265" w:author="Mike Molyneux" w:date="2024-05-29T10:04:00Z">
        <w:r w:rsidR="0049508B" w:rsidRPr="00D1366D" w:rsidDel="002F7081">
          <w:rPr>
            <w:rFonts w:ascii="Arial" w:hAnsi="Arial" w:cs="Arial"/>
          </w:rPr>
          <w:delText xml:space="preserve"> of</w:delText>
        </w:r>
      </w:del>
      <w:r w:rsidR="0049508B" w:rsidRPr="00D1366D">
        <w:rPr>
          <w:rFonts w:ascii="Arial" w:hAnsi="Arial" w:cs="Arial"/>
        </w:rPr>
        <w:t xml:space="preserve"> with gross </w:t>
      </w:r>
      <w:r w:rsidRPr="00D1366D">
        <w:rPr>
          <w:rFonts w:ascii="Arial" w:hAnsi="Arial" w:cs="Arial"/>
        </w:rPr>
        <w:t>wall</w:t>
      </w:r>
      <w:r w:rsidR="005E7261" w:rsidRPr="00D1366D">
        <w:rPr>
          <w:rFonts w:ascii="Arial" w:hAnsi="Arial" w:cs="Arial"/>
        </w:rPr>
        <w:t xml:space="preserve"> areas of 4</w:t>
      </w:r>
      <w:r w:rsidR="0049508B" w:rsidRPr="00D1366D">
        <w:rPr>
          <w:rFonts w:ascii="Arial" w:hAnsi="Arial" w:cs="Arial"/>
        </w:rPr>
        <w:t>0,000 ft</w:t>
      </w:r>
      <w:r w:rsidR="0049508B" w:rsidRPr="00D1366D">
        <w:rPr>
          <w:rFonts w:ascii="Arial" w:hAnsi="Arial" w:cs="Arial"/>
          <w:vertAlign w:val="superscript"/>
        </w:rPr>
        <w:t>2</w:t>
      </w:r>
      <w:r w:rsidR="005E7261" w:rsidRPr="00D1366D">
        <w:rPr>
          <w:rFonts w:ascii="Arial" w:hAnsi="Arial" w:cs="Arial"/>
        </w:rPr>
        <w:t xml:space="preserve"> (3,761 </w:t>
      </w:r>
      <w:r w:rsidR="0049508B" w:rsidRPr="00D1366D">
        <w:rPr>
          <w:rFonts w:ascii="Arial" w:hAnsi="Arial" w:cs="Arial"/>
        </w:rPr>
        <w:t>m</w:t>
      </w:r>
      <w:r w:rsidR="0049508B" w:rsidRPr="00D1366D">
        <w:rPr>
          <w:rFonts w:ascii="Arial" w:hAnsi="Arial" w:cs="Arial"/>
          <w:vertAlign w:val="superscript"/>
        </w:rPr>
        <w:t>2</w:t>
      </w:r>
      <w:r w:rsidR="0049508B" w:rsidRPr="00D1366D">
        <w:rPr>
          <w:rFonts w:ascii="Arial" w:hAnsi="Arial" w:cs="Arial"/>
        </w:rPr>
        <w:t>) or greater. (Submit project name(s)/ location(s)).</w:t>
      </w:r>
    </w:p>
    <w:p w14:paraId="02139322" w14:textId="77777777" w:rsidR="004F3E2D" w:rsidRPr="00D1366D" w:rsidRDefault="004F3E2D" w:rsidP="004F3E2D">
      <w:pPr>
        <w:ind w:left="1440"/>
        <w:rPr>
          <w:rFonts w:ascii="Arial" w:hAnsi="Arial" w:cs="Arial"/>
        </w:rPr>
      </w:pPr>
    </w:p>
    <w:p w14:paraId="440034A0" w14:textId="77777777" w:rsidR="004F3E2D" w:rsidRPr="00D1366D" w:rsidRDefault="004F3E2D" w:rsidP="008B6607">
      <w:pPr>
        <w:numPr>
          <w:ilvl w:val="0"/>
          <w:numId w:val="21"/>
        </w:numPr>
        <w:tabs>
          <w:tab w:val="clear" w:pos="1800"/>
          <w:tab w:val="num" w:pos="1440"/>
        </w:tabs>
        <w:ind w:left="1440"/>
        <w:rPr>
          <w:rFonts w:ascii="Arial" w:hAnsi="Arial" w:cs="Arial"/>
        </w:rPr>
      </w:pPr>
      <w:r w:rsidRPr="00D1366D">
        <w:rPr>
          <w:rFonts w:ascii="Arial" w:eastAsia="Courier New" w:hAnsi="Arial" w:cs="Arial"/>
        </w:rPr>
        <w:t xml:space="preserve">Prior to commencement of ICF installation and associated work, conduct a meeting at project site with the General Contractor, ICF Installer, ICF Technical Advisor, and </w:t>
      </w:r>
      <w:proofErr w:type="gramStart"/>
      <w:r w:rsidRPr="00D1366D">
        <w:rPr>
          <w:rFonts w:ascii="Arial" w:eastAsia="Courier New" w:hAnsi="Arial" w:cs="Arial"/>
        </w:rPr>
        <w:t>trades</w:t>
      </w:r>
      <w:proofErr w:type="gramEnd"/>
      <w:r w:rsidRPr="00D1366D">
        <w:rPr>
          <w:rFonts w:ascii="Arial" w:eastAsia="Courier New" w:hAnsi="Arial" w:cs="Arial"/>
        </w:rPr>
        <w:t xml:space="preserve"> responsible for installing any associated works interfacing directly with the ICF wall assembly to ensure</w:t>
      </w:r>
      <w:r w:rsidR="000A6960" w:rsidRPr="00D1366D">
        <w:rPr>
          <w:rFonts w:ascii="Arial" w:eastAsia="Courier New" w:hAnsi="Arial" w:cs="Arial"/>
        </w:rPr>
        <w:t xml:space="preserve"> coordination across all trades</w:t>
      </w:r>
      <w:r w:rsidRPr="00D1366D">
        <w:rPr>
          <w:rFonts w:ascii="Arial" w:eastAsia="Courier New" w:hAnsi="Arial" w:cs="Arial"/>
        </w:rPr>
        <w:t>.</w:t>
      </w:r>
    </w:p>
    <w:p w14:paraId="56EFBD96" w14:textId="77777777" w:rsidR="0049508B" w:rsidRPr="00CD3CD5" w:rsidRDefault="0049508B" w:rsidP="0049508B">
      <w:pPr>
        <w:ind w:left="375"/>
        <w:rPr>
          <w:rFonts w:ascii="Arial" w:hAnsi="Arial" w:cs="Arial"/>
          <w:b/>
        </w:rPr>
      </w:pPr>
    </w:p>
    <w:p w14:paraId="4648FDB5" w14:textId="77777777" w:rsidR="00414954" w:rsidRPr="00CD3CD5" w:rsidRDefault="00414954" w:rsidP="008B6607">
      <w:pPr>
        <w:numPr>
          <w:ilvl w:val="1"/>
          <w:numId w:val="3"/>
        </w:numPr>
        <w:rPr>
          <w:rFonts w:ascii="Arial" w:hAnsi="Arial" w:cs="Arial"/>
          <w:b/>
        </w:rPr>
      </w:pPr>
      <w:r w:rsidRPr="00CD3CD5">
        <w:rPr>
          <w:rFonts w:ascii="Arial" w:hAnsi="Arial" w:cs="Arial"/>
          <w:b/>
        </w:rPr>
        <w:t>EXAMINATION</w:t>
      </w:r>
    </w:p>
    <w:p w14:paraId="7939D6E7" w14:textId="77777777" w:rsidR="00414954" w:rsidRPr="00CD3CD5" w:rsidRDefault="00414954">
      <w:pPr>
        <w:rPr>
          <w:rFonts w:ascii="Arial" w:hAnsi="Arial" w:cs="Arial"/>
          <w:b/>
        </w:rPr>
      </w:pPr>
    </w:p>
    <w:p w14:paraId="3AF64711" w14:textId="77777777" w:rsidR="00414954" w:rsidRPr="00CD3CD5" w:rsidRDefault="00414954">
      <w:pPr>
        <w:ind w:left="1440" w:hanging="720"/>
        <w:rPr>
          <w:rFonts w:ascii="Arial" w:hAnsi="Arial" w:cs="Arial"/>
        </w:rPr>
      </w:pPr>
      <w:r w:rsidRPr="00CD3CD5">
        <w:rPr>
          <w:rFonts w:ascii="Arial" w:hAnsi="Arial" w:cs="Arial"/>
        </w:rPr>
        <w:t>A.</w:t>
      </w:r>
      <w:r w:rsidRPr="00CD3CD5">
        <w:rPr>
          <w:rFonts w:ascii="Arial" w:hAnsi="Arial" w:cs="Arial"/>
        </w:rPr>
        <w:tab/>
        <w:t xml:space="preserve">Inspect all areas included in </w:t>
      </w:r>
      <w:proofErr w:type="gramStart"/>
      <w:r w:rsidRPr="00CD3CD5">
        <w:rPr>
          <w:rFonts w:ascii="Arial" w:hAnsi="Arial" w:cs="Arial"/>
        </w:rPr>
        <w:t>Scope</w:t>
      </w:r>
      <w:proofErr w:type="gramEnd"/>
      <w:r w:rsidRPr="00CD3CD5">
        <w:rPr>
          <w:rFonts w:ascii="Arial" w:hAnsi="Arial" w:cs="Arial"/>
        </w:rPr>
        <w:t xml:space="preserve"> of Work to establish extent of work and verify site access conditions.</w:t>
      </w:r>
    </w:p>
    <w:p w14:paraId="1511276D" w14:textId="77777777" w:rsidR="00414954" w:rsidRPr="00CD3CD5" w:rsidRDefault="00414954">
      <w:pPr>
        <w:rPr>
          <w:rFonts w:ascii="Arial" w:hAnsi="Arial" w:cs="Arial"/>
        </w:rPr>
      </w:pPr>
      <w:r w:rsidRPr="00CD3CD5">
        <w:rPr>
          <w:rFonts w:ascii="Arial" w:hAnsi="Arial" w:cs="Arial"/>
        </w:rPr>
        <w:t xml:space="preserve">      </w:t>
      </w:r>
    </w:p>
    <w:p w14:paraId="4E2248AE" w14:textId="77777777" w:rsidR="00414954" w:rsidRPr="00CD3CD5" w:rsidRDefault="00414954">
      <w:pPr>
        <w:rPr>
          <w:rFonts w:ascii="Arial" w:hAnsi="Arial" w:cs="Arial"/>
        </w:rPr>
      </w:pPr>
    </w:p>
    <w:p w14:paraId="144B0B03" w14:textId="77777777" w:rsidR="00414954" w:rsidRPr="00CD3CD5" w:rsidRDefault="00414954" w:rsidP="008B6607">
      <w:pPr>
        <w:numPr>
          <w:ilvl w:val="1"/>
          <w:numId w:val="3"/>
        </w:numPr>
        <w:rPr>
          <w:rFonts w:ascii="Arial" w:hAnsi="Arial" w:cs="Arial"/>
          <w:b/>
        </w:rPr>
      </w:pPr>
      <w:r w:rsidRPr="00CD3CD5">
        <w:rPr>
          <w:rFonts w:ascii="Arial" w:hAnsi="Arial" w:cs="Arial"/>
          <w:b/>
        </w:rPr>
        <w:t>SITE VERIFICATION OF CONDITIONS</w:t>
      </w:r>
    </w:p>
    <w:p w14:paraId="1DF236BA" w14:textId="77777777" w:rsidR="00414954" w:rsidRPr="00CD3CD5" w:rsidRDefault="00414954" w:rsidP="0049508B">
      <w:pPr>
        <w:rPr>
          <w:rFonts w:ascii="Arial" w:hAnsi="Arial" w:cs="Arial"/>
        </w:rPr>
      </w:pPr>
    </w:p>
    <w:p w14:paraId="702A3FBB" w14:textId="77777777" w:rsidR="0049508B" w:rsidRPr="00CD3CD5" w:rsidRDefault="0049508B">
      <w:pPr>
        <w:numPr>
          <w:ilvl w:val="0"/>
          <w:numId w:val="1"/>
        </w:numPr>
        <w:rPr>
          <w:rFonts w:ascii="Arial" w:hAnsi="Arial" w:cs="Arial"/>
        </w:rPr>
      </w:pPr>
      <w:r w:rsidRPr="00CD3CD5">
        <w:rPr>
          <w:rFonts w:ascii="Arial" w:hAnsi="Arial" w:cs="Arial"/>
        </w:rPr>
        <w:t>Verify that site conditions are as set out in Part 1- General Conditions.</w:t>
      </w:r>
    </w:p>
    <w:p w14:paraId="1FDBD1B0" w14:textId="77777777" w:rsidR="0049508B" w:rsidRPr="00CD3CD5" w:rsidRDefault="0049508B" w:rsidP="0049508B">
      <w:pPr>
        <w:ind w:left="1440"/>
        <w:rPr>
          <w:rFonts w:ascii="Arial" w:hAnsi="Arial" w:cs="Arial"/>
        </w:rPr>
      </w:pPr>
    </w:p>
    <w:p w14:paraId="4F07FE04" w14:textId="77777777" w:rsidR="00414954" w:rsidRPr="00CD3CD5" w:rsidRDefault="00414954">
      <w:pPr>
        <w:numPr>
          <w:ilvl w:val="0"/>
          <w:numId w:val="1"/>
        </w:numPr>
        <w:rPr>
          <w:rFonts w:ascii="Arial" w:hAnsi="Arial" w:cs="Arial"/>
        </w:rPr>
      </w:pPr>
      <w:r w:rsidRPr="00CD3CD5">
        <w:rPr>
          <w:rFonts w:ascii="Arial" w:hAnsi="Arial" w:cs="Arial"/>
        </w:rPr>
        <w:t>Examine footings installed under Section 03</w:t>
      </w:r>
      <w:r w:rsidR="003875F0" w:rsidRPr="00CD3CD5">
        <w:rPr>
          <w:rFonts w:ascii="Arial" w:hAnsi="Arial" w:cs="Arial"/>
        </w:rPr>
        <w:t xml:space="preserve"> </w:t>
      </w:r>
      <w:r w:rsidRPr="00CD3CD5">
        <w:rPr>
          <w:rFonts w:ascii="Arial" w:hAnsi="Arial" w:cs="Arial"/>
        </w:rPr>
        <w:t>30</w:t>
      </w:r>
      <w:r w:rsidR="003875F0" w:rsidRPr="00CD3CD5">
        <w:rPr>
          <w:rFonts w:ascii="Arial" w:hAnsi="Arial" w:cs="Arial"/>
        </w:rPr>
        <w:t xml:space="preserve"> 0</w:t>
      </w:r>
      <w:r w:rsidRPr="00CD3CD5">
        <w:rPr>
          <w:rFonts w:ascii="Arial" w:hAnsi="Arial" w:cs="Arial"/>
        </w:rPr>
        <w:t>0 are within +/-¼”</w:t>
      </w:r>
      <w:r w:rsidR="000A6960" w:rsidRPr="00CD3CD5">
        <w:rPr>
          <w:rFonts w:ascii="Arial" w:hAnsi="Arial" w:cs="Arial"/>
        </w:rPr>
        <w:t xml:space="preserve"> </w:t>
      </w:r>
      <w:r w:rsidRPr="00CD3CD5">
        <w:rPr>
          <w:rFonts w:ascii="Arial" w:hAnsi="Arial" w:cs="Arial"/>
        </w:rPr>
        <w:t>(6mm) of level and</w:t>
      </w:r>
      <w:r w:rsidR="006B78CC" w:rsidRPr="00CD3CD5">
        <w:rPr>
          <w:rFonts w:ascii="Arial" w:hAnsi="Arial" w:cs="Arial"/>
        </w:rPr>
        <w:t xml:space="preserve"> that steps footing increments are 18” (457</w:t>
      </w:r>
      <w:r w:rsidRPr="00CD3CD5">
        <w:rPr>
          <w:rFonts w:ascii="Arial" w:hAnsi="Arial" w:cs="Arial"/>
        </w:rPr>
        <w:t xml:space="preserve"> mm) in height.</w:t>
      </w:r>
      <w:r w:rsidR="006B78CC" w:rsidRPr="00CD3CD5">
        <w:rPr>
          <w:rFonts w:ascii="Arial" w:hAnsi="Arial" w:cs="Arial"/>
        </w:rPr>
        <w:t xml:space="preserve"> Where partial or half course is intended for starting course elevation, ensure step footing increment is equal to cut form unit less ½” (13mm). </w:t>
      </w:r>
    </w:p>
    <w:p w14:paraId="00A8B853" w14:textId="77777777" w:rsidR="00414954" w:rsidRPr="00CD3CD5" w:rsidRDefault="00414954">
      <w:pPr>
        <w:rPr>
          <w:rFonts w:ascii="Arial" w:hAnsi="Arial" w:cs="Arial"/>
        </w:rPr>
      </w:pPr>
    </w:p>
    <w:p w14:paraId="63B3E599" w14:textId="77777777" w:rsidR="00A02E6D" w:rsidRPr="00997CD1" w:rsidRDefault="00414954" w:rsidP="00997CD1">
      <w:pPr>
        <w:numPr>
          <w:ilvl w:val="0"/>
          <w:numId w:val="1"/>
        </w:numPr>
        <w:rPr>
          <w:rFonts w:ascii="Arial" w:hAnsi="Arial" w:cs="Arial"/>
        </w:rPr>
      </w:pPr>
      <w:r w:rsidRPr="00CD3CD5">
        <w:rPr>
          <w:rFonts w:ascii="Arial" w:hAnsi="Arial" w:cs="Arial"/>
        </w:rPr>
        <w:t xml:space="preserve">If specified, ensure reinforcing steel dowels </w:t>
      </w:r>
      <w:proofErr w:type="gramStart"/>
      <w:r w:rsidRPr="00CD3CD5">
        <w:rPr>
          <w:rFonts w:ascii="Arial" w:hAnsi="Arial" w:cs="Arial"/>
        </w:rPr>
        <w:t>are</w:t>
      </w:r>
      <w:proofErr w:type="gramEnd"/>
      <w:r w:rsidRPr="00CD3CD5">
        <w:rPr>
          <w:rFonts w:ascii="Arial" w:hAnsi="Arial" w:cs="Arial"/>
        </w:rPr>
        <w:t xml:space="preserve"> in place at specified centers along footing lengths</w:t>
      </w:r>
      <w:r w:rsidR="006B78CC" w:rsidRPr="00CD3CD5">
        <w:rPr>
          <w:rFonts w:ascii="Arial" w:hAnsi="Arial" w:cs="Arial"/>
        </w:rPr>
        <w:t>.</w:t>
      </w:r>
    </w:p>
    <w:p w14:paraId="077C0730" w14:textId="77777777" w:rsidR="00414954" w:rsidRPr="001B1572" w:rsidRDefault="00414954">
      <w:pPr>
        <w:rPr>
          <w:rFonts w:ascii="Arial" w:hAnsi="Arial" w:cs="Arial"/>
        </w:rPr>
      </w:pPr>
    </w:p>
    <w:p w14:paraId="3C2C6AE5" w14:textId="77777777" w:rsidR="00414954" w:rsidRPr="001B1572" w:rsidRDefault="00414954" w:rsidP="008B6607">
      <w:pPr>
        <w:numPr>
          <w:ilvl w:val="1"/>
          <w:numId w:val="3"/>
        </w:numPr>
        <w:rPr>
          <w:rFonts w:ascii="Arial" w:hAnsi="Arial" w:cs="Arial"/>
          <w:b/>
        </w:rPr>
      </w:pPr>
      <w:r w:rsidRPr="001B1572">
        <w:rPr>
          <w:rFonts w:ascii="Arial" w:hAnsi="Arial" w:cs="Arial"/>
          <w:b/>
        </w:rPr>
        <w:t>PREPARATION</w:t>
      </w:r>
    </w:p>
    <w:p w14:paraId="0F0D9E59" w14:textId="77777777" w:rsidR="00414954" w:rsidRPr="001B1572" w:rsidRDefault="00414954">
      <w:pPr>
        <w:rPr>
          <w:rFonts w:ascii="Arial" w:hAnsi="Arial" w:cs="Arial"/>
          <w:b/>
        </w:rPr>
      </w:pPr>
    </w:p>
    <w:p w14:paraId="188076EE" w14:textId="77777777" w:rsidR="00414954" w:rsidRPr="001B1572" w:rsidRDefault="00414954">
      <w:pPr>
        <w:ind w:firstLine="720"/>
        <w:rPr>
          <w:rFonts w:ascii="Arial" w:hAnsi="Arial" w:cs="Arial"/>
          <w:b/>
        </w:rPr>
      </w:pPr>
      <w:r w:rsidRPr="001B1572">
        <w:rPr>
          <w:rFonts w:ascii="Arial" w:hAnsi="Arial" w:cs="Arial"/>
        </w:rPr>
        <w:t>A.</w:t>
      </w:r>
      <w:r w:rsidRPr="001B1572">
        <w:rPr>
          <w:rFonts w:ascii="Arial" w:hAnsi="Arial" w:cs="Arial"/>
        </w:rPr>
        <w:tab/>
        <w:t>Clean all debris from top of footings prior to commencing work.</w:t>
      </w:r>
    </w:p>
    <w:p w14:paraId="135F3D97" w14:textId="77777777" w:rsidR="00414954" w:rsidRPr="001B1572" w:rsidRDefault="00414954">
      <w:pPr>
        <w:rPr>
          <w:rFonts w:ascii="Arial" w:hAnsi="Arial" w:cs="Arial"/>
          <w:b/>
        </w:rPr>
      </w:pPr>
    </w:p>
    <w:p w14:paraId="47CA7504" w14:textId="77777777" w:rsidR="00414954" w:rsidRPr="001B1572" w:rsidRDefault="00414954" w:rsidP="008B6607">
      <w:pPr>
        <w:numPr>
          <w:ilvl w:val="1"/>
          <w:numId w:val="3"/>
        </w:numPr>
        <w:rPr>
          <w:rFonts w:ascii="Arial" w:hAnsi="Arial" w:cs="Arial"/>
          <w:b/>
        </w:rPr>
      </w:pPr>
      <w:r w:rsidRPr="001B1572">
        <w:rPr>
          <w:rFonts w:ascii="Arial" w:hAnsi="Arial" w:cs="Arial"/>
          <w:b/>
        </w:rPr>
        <w:t>INSTALLATION</w:t>
      </w:r>
    </w:p>
    <w:p w14:paraId="3CF7E5E8" w14:textId="77777777" w:rsidR="00414954" w:rsidRPr="001B1572" w:rsidRDefault="00414954">
      <w:pPr>
        <w:rPr>
          <w:rFonts w:ascii="Arial" w:hAnsi="Arial" w:cs="Arial"/>
          <w:b/>
        </w:rPr>
      </w:pPr>
    </w:p>
    <w:p w14:paraId="0D3BCBC0" w14:textId="77777777" w:rsidR="00997CD1" w:rsidRPr="002F1701" w:rsidRDefault="00997CD1" w:rsidP="008B6607">
      <w:pPr>
        <w:numPr>
          <w:ilvl w:val="0"/>
          <w:numId w:val="24"/>
        </w:numPr>
        <w:rPr>
          <w:rFonts w:ascii="Arial" w:hAnsi="Arial" w:cs="Arial"/>
          <w:bCs/>
        </w:rPr>
      </w:pPr>
      <w:r w:rsidRPr="002F1701">
        <w:rPr>
          <w:rFonts w:ascii="Arial" w:hAnsi="Arial" w:cs="Arial"/>
          <w:bCs/>
        </w:rPr>
        <w:t>General contractor and ICF installation company shall develop and implement an Installation Quality Control Plan (QCP) based on the ICF manufacturer's recommended means and methods. The quality control plan (QCP) shall provide an outline for monitoring the Pre-Installation and Post-Installation process to ensure the work is performed in accordance with the drawings and specifications. The quality control plan shall include the pre-pour inspection check list</w:t>
      </w:r>
      <w:r w:rsidR="00087BC4" w:rsidRPr="002F1701">
        <w:rPr>
          <w:rFonts w:ascii="Arial" w:hAnsi="Arial" w:cs="Arial"/>
          <w:bCs/>
        </w:rPr>
        <w:t xml:space="preserve"> (See Attachment A)</w:t>
      </w:r>
      <w:r w:rsidRPr="002F1701">
        <w:rPr>
          <w:rFonts w:ascii="Arial" w:hAnsi="Arial" w:cs="Arial"/>
          <w:bCs/>
        </w:rPr>
        <w:t xml:space="preserve"> to inspect erected formwork, reinforcement placement, door and window opening construction/locations, steel embed placement, and </w:t>
      </w:r>
      <w:r w:rsidR="00087BC4" w:rsidRPr="002F1701">
        <w:rPr>
          <w:rFonts w:ascii="Arial" w:hAnsi="Arial" w:cs="Arial"/>
          <w:bCs/>
        </w:rPr>
        <w:t xml:space="preserve">alignment and bracing systems. </w:t>
      </w:r>
      <w:r w:rsidRPr="002F1701">
        <w:rPr>
          <w:rFonts w:ascii="Arial" w:hAnsi="Arial" w:cs="Arial"/>
          <w:bCs/>
        </w:rPr>
        <w:t>The quality control plan shall also include the post pour inspection check list</w:t>
      </w:r>
      <w:r w:rsidR="00087BC4" w:rsidRPr="002F1701">
        <w:rPr>
          <w:rFonts w:ascii="Arial" w:hAnsi="Arial" w:cs="Arial"/>
          <w:bCs/>
        </w:rPr>
        <w:t xml:space="preserve"> (See Attachment B)</w:t>
      </w:r>
      <w:r w:rsidRPr="002F1701">
        <w:rPr>
          <w:rFonts w:ascii="Arial" w:hAnsi="Arial" w:cs="Arial"/>
          <w:bCs/>
        </w:rPr>
        <w:t>. The ICF installation company shall ensure that the cast-in-place concrete walls are level, plumb, square, and straight with all dimensions conforming to the drawings and within required tolerances.  Notify the designer of record in writing of defective formwork within 7 working days of the date of ICF inspection.  Include the fully initialed and signed pre-pour and post pour checklists as part of the appropriate QC Daily Reports.</w:t>
      </w:r>
    </w:p>
    <w:p w14:paraId="4A044FC1" w14:textId="77777777" w:rsidR="00997CD1" w:rsidRPr="00997CD1" w:rsidRDefault="00997CD1" w:rsidP="00D77472">
      <w:pPr>
        <w:pStyle w:val="ListParagraph"/>
        <w:ind w:left="0"/>
        <w:rPr>
          <w:rFonts w:ascii="Arial" w:hAnsi="Arial" w:cs="Arial"/>
        </w:rPr>
      </w:pPr>
    </w:p>
    <w:p w14:paraId="22747223" w14:textId="77777777" w:rsidR="00414954" w:rsidRPr="00D77472" w:rsidRDefault="00D77472" w:rsidP="00D77472">
      <w:pPr>
        <w:numPr>
          <w:ilvl w:val="0"/>
          <w:numId w:val="24"/>
        </w:numPr>
        <w:rPr>
          <w:rFonts w:ascii="Arial" w:hAnsi="Arial" w:cs="Arial"/>
          <w:bCs/>
        </w:rPr>
      </w:pPr>
      <w:r w:rsidRPr="00D77472">
        <w:rPr>
          <w:rFonts w:ascii="Arial" w:hAnsi="Arial" w:cs="Arial"/>
        </w:rPr>
        <w:t>The ICF Installation shall be in accordance with the ICF manufacturer's installation and</w:t>
      </w:r>
      <w:r w:rsidRPr="00D77472">
        <w:rPr>
          <w:rFonts w:ascii="Arial" w:hAnsi="Arial" w:cs="Arial"/>
          <w:spacing w:val="-3"/>
        </w:rPr>
        <w:t xml:space="preserve"> </w:t>
      </w:r>
      <w:r w:rsidRPr="00D77472">
        <w:rPr>
          <w:rFonts w:ascii="Arial" w:hAnsi="Arial" w:cs="Arial"/>
        </w:rPr>
        <w:t>technical</w:t>
      </w:r>
      <w:r w:rsidRPr="00D77472">
        <w:rPr>
          <w:rFonts w:ascii="Arial" w:hAnsi="Arial" w:cs="Arial"/>
          <w:spacing w:val="-2"/>
        </w:rPr>
        <w:t xml:space="preserve"> </w:t>
      </w:r>
      <w:r w:rsidRPr="00D77472">
        <w:rPr>
          <w:rFonts w:ascii="Arial" w:hAnsi="Arial" w:cs="Arial"/>
        </w:rPr>
        <w:t>manual</w:t>
      </w:r>
      <w:r>
        <w:rPr>
          <w:rFonts w:ascii="Arial" w:hAnsi="Arial" w:cs="Arial"/>
        </w:rPr>
        <w:t xml:space="preserve"> or approved means and methods</w:t>
      </w:r>
      <w:r w:rsidRPr="00D77472">
        <w:rPr>
          <w:rFonts w:ascii="Arial" w:hAnsi="Arial" w:cs="Arial"/>
        </w:rPr>
        <w:t xml:space="preserve">. Provide bracing and </w:t>
      </w:r>
      <w:r w:rsidR="00657385">
        <w:rPr>
          <w:rFonts w:ascii="Arial" w:hAnsi="Arial" w:cs="Arial"/>
        </w:rPr>
        <w:t>alignment system</w:t>
      </w:r>
      <w:r w:rsidRPr="00D77472">
        <w:rPr>
          <w:rFonts w:ascii="Arial" w:hAnsi="Arial" w:cs="Arial"/>
          <w:spacing w:val="-5"/>
        </w:rPr>
        <w:t xml:space="preserve"> </w:t>
      </w:r>
      <w:r w:rsidRPr="00D77472">
        <w:rPr>
          <w:rFonts w:ascii="Arial" w:hAnsi="Arial" w:cs="Arial"/>
        </w:rPr>
        <w:t>to</w:t>
      </w:r>
      <w:r w:rsidRPr="00D77472">
        <w:rPr>
          <w:rFonts w:ascii="Arial" w:hAnsi="Arial" w:cs="Arial"/>
          <w:spacing w:val="-2"/>
        </w:rPr>
        <w:t xml:space="preserve"> </w:t>
      </w:r>
      <w:r w:rsidRPr="00D77472">
        <w:rPr>
          <w:rFonts w:ascii="Arial" w:hAnsi="Arial" w:cs="Arial"/>
        </w:rPr>
        <w:t>ensure</w:t>
      </w:r>
      <w:r w:rsidRPr="00D77472">
        <w:rPr>
          <w:rFonts w:ascii="Arial" w:hAnsi="Arial" w:cs="Arial"/>
          <w:w w:val="99"/>
        </w:rPr>
        <w:t xml:space="preserve"> </w:t>
      </w:r>
      <w:r w:rsidRPr="00D77472">
        <w:rPr>
          <w:rFonts w:ascii="Arial" w:hAnsi="Arial" w:cs="Arial"/>
        </w:rPr>
        <w:t xml:space="preserve">stability of </w:t>
      </w:r>
      <w:r>
        <w:rPr>
          <w:rFonts w:ascii="Arial" w:hAnsi="Arial" w:cs="Arial"/>
        </w:rPr>
        <w:t xml:space="preserve">ICF form </w:t>
      </w:r>
      <w:r w:rsidRPr="00D77472">
        <w:rPr>
          <w:rFonts w:ascii="Arial" w:hAnsi="Arial" w:cs="Arial"/>
        </w:rPr>
        <w:t>unit. Anchor</w:t>
      </w:r>
      <w:r w:rsidRPr="00D77472">
        <w:rPr>
          <w:rFonts w:ascii="Arial" w:hAnsi="Arial" w:cs="Arial"/>
          <w:spacing w:val="-2"/>
        </w:rPr>
        <w:t xml:space="preserve"> </w:t>
      </w:r>
      <w:r w:rsidRPr="00D77472">
        <w:rPr>
          <w:rFonts w:ascii="Arial" w:hAnsi="Arial" w:cs="Arial"/>
        </w:rPr>
        <w:t>formwork</w:t>
      </w:r>
      <w:r w:rsidRPr="00D77472">
        <w:rPr>
          <w:rFonts w:ascii="Arial" w:hAnsi="Arial" w:cs="Arial"/>
          <w:spacing w:val="-2"/>
        </w:rPr>
        <w:t xml:space="preserve"> </w:t>
      </w:r>
      <w:r w:rsidRPr="00D77472">
        <w:rPr>
          <w:rFonts w:ascii="Arial" w:hAnsi="Arial" w:cs="Arial"/>
        </w:rPr>
        <w:t>to</w:t>
      </w:r>
      <w:r w:rsidRPr="00D77472">
        <w:rPr>
          <w:rFonts w:ascii="Arial" w:hAnsi="Arial" w:cs="Arial"/>
          <w:w w:val="99"/>
        </w:rPr>
        <w:t xml:space="preserve"> </w:t>
      </w:r>
      <w:r w:rsidRPr="00D77472">
        <w:rPr>
          <w:rFonts w:ascii="Arial" w:hAnsi="Arial" w:cs="Arial"/>
        </w:rPr>
        <w:t>supporting surfaces to prevent upward or lateral movement of the ICF units during</w:t>
      </w:r>
      <w:r w:rsidRPr="00D77472">
        <w:rPr>
          <w:rFonts w:ascii="Arial" w:hAnsi="Arial" w:cs="Arial"/>
          <w:spacing w:val="-2"/>
        </w:rPr>
        <w:t xml:space="preserve"> </w:t>
      </w:r>
      <w:r w:rsidRPr="00D77472">
        <w:rPr>
          <w:rFonts w:ascii="Arial" w:hAnsi="Arial" w:cs="Arial"/>
        </w:rPr>
        <w:t>concrete</w:t>
      </w:r>
      <w:r w:rsidRPr="00D77472">
        <w:rPr>
          <w:rFonts w:ascii="Arial" w:hAnsi="Arial" w:cs="Arial"/>
          <w:spacing w:val="-2"/>
        </w:rPr>
        <w:t xml:space="preserve"> </w:t>
      </w:r>
      <w:r w:rsidRPr="00D77472">
        <w:rPr>
          <w:rFonts w:ascii="Arial" w:hAnsi="Arial" w:cs="Arial"/>
        </w:rPr>
        <w:t>placement. Place sleeves, inserts, anchors,</w:t>
      </w:r>
      <w:r w:rsidRPr="00D77472">
        <w:rPr>
          <w:rFonts w:ascii="Arial" w:hAnsi="Arial" w:cs="Arial"/>
          <w:spacing w:val="-5"/>
        </w:rPr>
        <w:t xml:space="preserve"> </w:t>
      </w:r>
      <w:r w:rsidRPr="00D77472">
        <w:rPr>
          <w:rFonts w:ascii="Arial" w:hAnsi="Arial" w:cs="Arial"/>
        </w:rPr>
        <w:t>ISF,</w:t>
      </w:r>
      <w:r w:rsidRPr="00D77472">
        <w:rPr>
          <w:rFonts w:ascii="Arial" w:hAnsi="Arial" w:cs="Arial"/>
          <w:spacing w:val="-2"/>
        </w:rPr>
        <w:t xml:space="preserve"> </w:t>
      </w:r>
      <w:r w:rsidRPr="00D77472">
        <w:rPr>
          <w:rFonts w:ascii="Arial" w:hAnsi="Arial" w:cs="Arial"/>
        </w:rPr>
        <w:t>and</w:t>
      </w:r>
      <w:r w:rsidRPr="00D77472">
        <w:rPr>
          <w:rFonts w:ascii="Arial" w:hAnsi="Arial" w:cs="Arial"/>
          <w:w w:val="99"/>
        </w:rPr>
        <w:t xml:space="preserve"> </w:t>
      </w:r>
      <w:r w:rsidRPr="00D77472">
        <w:rPr>
          <w:rFonts w:ascii="Arial" w:hAnsi="Arial" w:cs="Arial"/>
        </w:rPr>
        <w:t>embedded items required for adjoining work or for support of adjoining</w:t>
      </w:r>
      <w:r w:rsidRPr="00D77472">
        <w:rPr>
          <w:rFonts w:ascii="Arial" w:hAnsi="Arial" w:cs="Arial"/>
          <w:spacing w:val="-13"/>
        </w:rPr>
        <w:t xml:space="preserve"> </w:t>
      </w:r>
      <w:r w:rsidRPr="00D77472">
        <w:rPr>
          <w:rFonts w:ascii="Arial" w:hAnsi="Arial" w:cs="Arial"/>
        </w:rPr>
        <w:t>work before</w:t>
      </w:r>
      <w:r w:rsidRPr="00D77472">
        <w:rPr>
          <w:rFonts w:ascii="Arial" w:hAnsi="Arial" w:cs="Arial"/>
          <w:spacing w:val="-2"/>
        </w:rPr>
        <w:t xml:space="preserve"> </w:t>
      </w:r>
      <w:r w:rsidRPr="00D77472">
        <w:rPr>
          <w:rFonts w:ascii="Arial" w:hAnsi="Arial" w:cs="Arial"/>
        </w:rPr>
        <w:t>concrete</w:t>
      </w:r>
      <w:r w:rsidRPr="00D77472">
        <w:rPr>
          <w:rFonts w:ascii="Arial" w:hAnsi="Arial" w:cs="Arial"/>
          <w:spacing w:val="-2"/>
        </w:rPr>
        <w:t xml:space="preserve"> </w:t>
      </w:r>
      <w:r w:rsidRPr="00D77472">
        <w:rPr>
          <w:rFonts w:ascii="Arial" w:hAnsi="Arial" w:cs="Arial"/>
        </w:rPr>
        <w:t>placement. Align fastener strips to</w:t>
      </w:r>
      <w:r w:rsidRPr="00D77472">
        <w:rPr>
          <w:rFonts w:ascii="Arial" w:hAnsi="Arial" w:cs="Arial"/>
          <w:spacing w:val="-5"/>
        </w:rPr>
        <w:t xml:space="preserve"> </w:t>
      </w:r>
      <w:r w:rsidRPr="00D77472">
        <w:rPr>
          <w:rFonts w:ascii="Arial" w:hAnsi="Arial" w:cs="Arial"/>
        </w:rPr>
        <w:t>facilitate</w:t>
      </w:r>
      <w:r w:rsidRPr="00D77472">
        <w:rPr>
          <w:rFonts w:ascii="Arial" w:hAnsi="Arial" w:cs="Arial"/>
          <w:spacing w:val="-2"/>
        </w:rPr>
        <w:t xml:space="preserve"> </w:t>
      </w:r>
      <w:r w:rsidRPr="00D77472">
        <w:rPr>
          <w:rFonts w:ascii="Arial" w:hAnsi="Arial" w:cs="Arial"/>
        </w:rPr>
        <w:t>interior</w:t>
      </w:r>
      <w:r w:rsidRPr="00D77472">
        <w:rPr>
          <w:rFonts w:ascii="Arial" w:hAnsi="Arial" w:cs="Arial"/>
          <w:w w:val="99"/>
        </w:rPr>
        <w:t xml:space="preserve"> </w:t>
      </w:r>
      <w:r w:rsidRPr="00D77472">
        <w:rPr>
          <w:rFonts w:ascii="Arial" w:hAnsi="Arial" w:cs="Arial"/>
        </w:rPr>
        <w:t>and exterior wall finishes including control joints required in the gypsum board in accordance with Section 09 29 00</w:t>
      </w:r>
      <w:r w:rsidRPr="00D77472">
        <w:rPr>
          <w:rFonts w:ascii="Arial" w:hAnsi="Arial" w:cs="Arial"/>
          <w:spacing w:val="-9"/>
        </w:rPr>
        <w:t xml:space="preserve"> </w:t>
      </w:r>
      <w:r w:rsidRPr="00D77472">
        <w:rPr>
          <w:rFonts w:ascii="Arial" w:hAnsi="Arial" w:cs="Arial"/>
        </w:rPr>
        <w:t>GYPSUM</w:t>
      </w:r>
      <w:r w:rsidRPr="00D77472">
        <w:rPr>
          <w:rFonts w:ascii="Arial" w:hAnsi="Arial" w:cs="Arial"/>
          <w:spacing w:val="-2"/>
        </w:rPr>
        <w:t xml:space="preserve"> </w:t>
      </w:r>
      <w:r w:rsidRPr="00D77472">
        <w:rPr>
          <w:rFonts w:ascii="Arial" w:hAnsi="Arial" w:cs="Arial"/>
        </w:rPr>
        <w:t>BOARD. Install</w:t>
      </w:r>
      <w:r w:rsidRPr="00D77472">
        <w:rPr>
          <w:rFonts w:ascii="Arial" w:hAnsi="Arial" w:cs="Arial"/>
          <w:spacing w:val="-2"/>
        </w:rPr>
        <w:t xml:space="preserve"> </w:t>
      </w:r>
      <w:r w:rsidRPr="00D77472">
        <w:rPr>
          <w:rFonts w:ascii="Arial" w:hAnsi="Arial" w:cs="Arial"/>
        </w:rPr>
        <w:t>concrete</w:t>
      </w:r>
      <w:r w:rsidRPr="00D77472">
        <w:rPr>
          <w:rFonts w:ascii="Arial" w:hAnsi="Arial" w:cs="Arial"/>
          <w:w w:val="99"/>
        </w:rPr>
        <w:t xml:space="preserve"> </w:t>
      </w:r>
      <w:r w:rsidRPr="00D77472">
        <w:rPr>
          <w:rFonts w:ascii="Arial" w:hAnsi="Arial" w:cs="Arial"/>
        </w:rPr>
        <w:t>reinforcement according to the structural drawings at all walls, lintels, beams, and</w:t>
      </w:r>
      <w:r w:rsidRPr="00D77472">
        <w:rPr>
          <w:rFonts w:ascii="Arial" w:hAnsi="Arial" w:cs="Arial"/>
          <w:spacing w:val="-3"/>
        </w:rPr>
        <w:t xml:space="preserve"> </w:t>
      </w:r>
      <w:r w:rsidRPr="00D77472">
        <w:rPr>
          <w:rFonts w:ascii="Arial" w:hAnsi="Arial" w:cs="Arial"/>
        </w:rPr>
        <w:t>around</w:t>
      </w:r>
      <w:r w:rsidRPr="00D77472">
        <w:rPr>
          <w:rFonts w:ascii="Arial" w:hAnsi="Arial" w:cs="Arial"/>
          <w:spacing w:val="-2"/>
        </w:rPr>
        <w:t xml:space="preserve"> </w:t>
      </w:r>
      <w:r w:rsidRPr="00D77472">
        <w:rPr>
          <w:rFonts w:ascii="Arial" w:hAnsi="Arial" w:cs="Arial"/>
        </w:rPr>
        <w:t>openings. Install window and door bucks at</w:t>
      </w:r>
      <w:r w:rsidRPr="00D77472">
        <w:rPr>
          <w:rFonts w:ascii="Arial" w:hAnsi="Arial" w:cs="Arial"/>
          <w:spacing w:val="-7"/>
        </w:rPr>
        <w:t xml:space="preserve"> </w:t>
      </w:r>
      <w:r w:rsidRPr="00D77472">
        <w:rPr>
          <w:rFonts w:ascii="Arial" w:hAnsi="Arial" w:cs="Arial"/>
        </w:rPr>
        <w:t>each</w:t>
      </w:r>
      <w:r w:rsidRPr="00D77472">
        <w:rPr>
          <w:rFonts w:ascii="Arial" w:hAnsi="Arial" w:cs="Arial"/>
          <w:spacing w:val="-2"/>
        </w:rPr>
        <w:t xml:space="preserve"> </w:t>
      </w:r>
      <w:r w:rsidRPr="00D77472">
        <w:rPr>
          <w:rFonts w:ascii="Arial" w:hAnsi="Arial" w:cs="Arial"/>
        </w:rPr>
        <w:t>location</w:t>
      </w:r>
      <w:r w:rsidRPr="00D77472">
        <w:rPr>
          <w:rFonts w:ascii="Arial" w:hAnsi="Arial" w:cs="Arial"/>
          <w:w w:val="99"/>
        </w:rPr>
        <w:t xml:space="preserve"> </w:t>
      </w:r>
      <w:r w:rsidRPr="00D77472">
        <w:rPr>
          <w:rFonts w:ascii="Arial" w:hAnsi="Arial" w:cs="Arial"/>
        </w:rPr>
        <w:t>where an opening</w:t>
      </w:r>
      <w:r w:rsidRPr="00D77472">
        <w:rPr>
          <w:rFonts w:ascii="Arial" w:hAnsi="Arial" w:cs="Arial"/>
          <w:spacing w:val="-4"/>
        </w:rPr>
        <w:t xml:space="preserve"> </w:t>
      </w:r>
      <w:r w:rsidRPr="00D77472">
        <w:rPr>
          <w:rFonts w:ascii="Arial" w:hAnsi="Arial" w:cs="Arial"/>
        </w:rPr>
        <w:t>is</w:t>
      </w:r>
      <w:r w:rsidRPr="00D77472">
        <w:rPr>
          <w:rFonts w:ascii="Arial" w:hAnsi="Arial" w:cs="Arial"/>
          <w:spacing w:val="-2"/>
        </w:rPr>
        <w:t xml:space="preserve"> </w:t>
      </w:r>
      <w:r w:rsidRPr="00D77472">
        <w:rPr>
          <w:rFonts w:ascii="Arial" w:hAnsi="Arial" w:cs="Arial"/>
        </w:rPr>
        <w:t>required. Install alignment bracing</w:t>
      </w:r>
      <w:r w:rsidRPr="00D77472">
        <w:rPr>
          <w:rFonts w:ascii="Arial" w:hAnsi="Arial" w:cs="Arial"/>
          <w:spacing w:val="-4"/>
        </w:rPr>
        <w:t xml:space="preserve"> </w:t>
      </w:r>
      <w:r w:rsidRPr="00D77472">
        <w:rPr>
          <w:rFonts w:ascii="Arial" w:hAnsi="Arial" w:cs="Arial"/>
        </w:rPr>
        <w:t>around</w:t>
      </w:r>
      <w:r w:rsidRPr="00D77472">
        <w:rPr>
          <w:rFonts w:ascii="Arial" w:hAnsi="Arial" w:cs="Arial"/>
          <w:spacing w:val="-2"/>
        </w:rPr>
        <w:t xml:space="preserve"> </w:t>
      </w:r>
      <w:r w:rsidRPr="00D77472">
        <w:rPr>
          <w:rFonts w:ascii="Arial" w:hAnsi="Arial" w:cs="Arial"/>
        </w:rPr>
        <w:t>the</w:t>
      </w:r>
      <w:r w:rsidRPr="00D77472">
        <w:rPr>
          <w:rFonts w:ascii="Arial" w:hAnsi="Arial" w:cs="Arial"/>
          <w:w w:val="99"/>
        </w:rPr>
        <w:t xml:space="preserve"> </w:t>
      </w:r>
      <w:r w:rsidRPr="00D77472">
        <w:rPr>
          <w:rFonts w:ascii="Arial" w:hAnsi="Arial" w:cs="Arial"/>
        </w:rPr>
        <w:t>entire wall of the structure to ensure the ICF system is straight and</w:t>
      </w:r>
      <w:r w:rsidRPr="00D77472">
        <w:rPr>
          <w:rFonts w:ascii="Arial" w:hAnsi="Arial" w:cs="Arial"/>
          <w:spacing w:val="-15"/>
        </w:rPr>
        <w:t xml:space="preserve"> </w:t>
      </w:r>
      <w:r w:rsidRPr="00D77472">
        <w:rPr>
          <w:rFonts w:ascii="Arial" w:hAnsi="Arial" w:cs="Arial"/>
        </w:rPr>
        <w:t>plumb before and during concrete</w:t>
      </w:r>
      <w:r w:rsidRPr="00D77472">
        <w:rPr>
          <w:rFonts w:ascii="Arial" w:hAnsi="Arial" w:cs="Arial"/>
          <w:spacing w:val="-5"/>
        </w:rPr>
        <w:t xml:space="preserve"> </w:t>
      </w:r>
      <w:r w:rsidRPr="00D77472">
        <w:rPr>
          <w:rFonts w:ascii="Arial" w:hAnsi="Arial" w:cs="Arial"/>
        </w:rPr>
        <w:t>placement.</w:t>
      </w:r>
    </w:p>
    <w:p w14:paraId="684B6614" w14:textId="77777777" w:rsidR="00414954" w:rsidRPr="001B1572" w:rsidRDefault="00414954">
      <w:pPr>
        <w:ind w:left="720" w:hanging="315"/>
        <w:rPr>
          <w:rFonts w:ascii="Arial" w:hAnsi="Arial" w:cs="Arial"/>
        </w:rPr>
      </w:pPr>
    </w:p>
    <w:p w14:paraId="2F980467" w14:textId="77777777" w:rsidR="00414954" w:rsidRPr="001B1572" w:rsidRDefault="00414954" w:rsidP="008B6607">
      <w:pPr>
        <w:numPr>
          <w:ilvl w:val="0"/>
          <w:numId w:val="4"/>
        </w:numPr>
        <w:rPr>
          <w:rFonts w:ascii="Arial" w:hAnsi="Arial" w:cs="Arial"/>
        </w:rPr>
      </w:pPr>
      <w:r w:rsidRPr="001B1572">
        <w:rPr>
          <w:rFonts w:ascii="Arial" w:hAnsi="Arial" w:cs="Arial"/>
        </w:rPr>
        <w:t>First Course Placement</w:t>
      </w:r>
    </w:p>
    <w:p w14:paraId="75EDB5E9" w14:textId="77777777" w:rsidR="00414954" w:rsidRPr="001B1572" w:rsidRDefault="00414954" w:rsidP="008B6607">
      <w:pPr>
        <w:numPr>
          <w:ilvl w:val="0"/>
          <w:numId w:val="4"/>
        </w:numPr>
        <w:rPr>
          <w:rFonts w:ascii="Arial" w:hAnsi="Arial" w:cs="Arial"/>
        </w:rPr>
      </w:pPr>
      <w:r w:rsidRPr="001B1572">
        <w:rPr>
          <w:rFonts w:ascii="Arial" w:hAnsi="Arial" w:cs="Arial"/>
        </w:rPr>
        <w:t>Horizontal Reinforcement Placement</w:t>
      </w:r>
    </w:p>
    <w:p w14:paraId="3B68AB53" w14:textId="77777777" w:rsidR="00414954" w:rsidRPr="001B1572" w:rsidRDefault="00414954" w:rsidP="008B6607">
      <w:pPr>
        <w:numPr>
          <w:ilvl w:val="0"/>
          <w:numId w:val="4"/>
        </w:numPr>
        <w:rPr>
          <w:rFonts w:ascii="Arial" w:hAnsi="Arial" w:cs="Arial"/>
        </w:rPr>
      </w:pPr>
      <w:r w:rsidRPr="001B1572">
        <w:rPr>
          <w:rFonts w:ascii="Arial" w:hAnsi="Arial" w:cs="Arial"/>
        </w:rPr>
        <w:t>Successive Course Placement</w:t>
      </w:r>
    </w:p>
    <w:p w14:paraId="39815669" w14:textId="77777777" w:rsidR="00414954" w:rsidRPr="001B1572" w:rsidRDefault="00414954" w:rsidP="008B6607">
      <w:pPr>
        <w:numPr>
          <w:ilvl w:val="0"/>
          <w:numId w:val="4"/>
        </w:numPr>
        <w:rPr>
          <w:rFonts w:ascii="Arial" w:hAnsi="Arial" w:cs="Arial"/>
        </w:rPr>
      </w:pPr>
      <w:r w:rsidRPr="001B1572">
        <w:rPr>
          <w:rFonts w:ascii="Arial" w:hAnsi="Arial" w:cs="Arial"/>
        </w:rPr>
        <w:t>Door &amp; Window Opening Construction</w:t>
      </w:r>
    </w:p>
    <w:p w14:paraId="31DCCA05" w14:textId="77777777" w:rsidR="00414954" w:rsidRPr="001B1572" w:rsidRDefault="00414954" w:rsidP="008B6607">
      <w:pPr>
        <w:numPr>
          <w:ilvl w:val="0"/>
          <w:numId w:val="4"/>
        </w:numPr>
        <w:rPr>
          <w:rFonts w:ascii="Arial" w:hAnsi="Arial" w:cs="Arial"/>
        </w:rPr>
      </w:pPr>
      <w:r w:rsidRPr="001B1572">
        <w:rPr>
          <w:rFonts w:ascii="Arial" w:hAnsi="Arial" w:cs="Arial"/>
        </w:rPr>
        <w:t>Form Alignment &amp; Scaffolding Installation</w:t>
      </w:r>
    </w:p>
    <w:p w14:paraId="7E3EED6A" w14:textId="77777777" w:rsidR="00414954" w:rsidRPr="001B1572" w:rsidRDefault="00414954" w:rsidP="008B6607">
      <w:pPr>
        <w:numPr>
          <w:ilvl w:val="0"/>
          <w:numId w:val="4"/>
        </w:numPr>
        <w:rPr>
          <w:rFonts w:ascii="Arial" w:hAnsi="Arial" w:cs="Arial"/>
        </w:rPr>
      </w:pPr>
      <w:r w:rsidRPr="001B1572">
        <w:rPr>
          <w:rFonts w:ascii="Arial" w:hAnsi="Arial" w:cs="Arial"/>
        </w:rPr>
        <w:t>Vertical Reinforcement Placement</w:t>
      </w:r>
    </w:p>
    <w:p w14:paraId="4F270646" w14:textId="77777777" w:rsidR="00414954" w:rsidRPr="001B1572" w:rsidRDefault="00414954" w:rsidP="008B6607">
      <w:pPr>
        <w:numPr>
          <w:ilvl w:val="0"/>
          <w:numId w:val="4"/>
        </w:numPr>
        <w:rPr>
          <w:rFonts w:ascii="Arial" w:hAnsi="Arial" w:cs="Arial"/>
        </w:rPr>
      </w:pPr>
      <w:r w:rsidRPr="001B1572">
        <w:rPr>
          <w:rFonts w:ascii="Arial" w:hAnsi="Arial" w:cs="Arial"/>
        </w:rPr>
        <w:t>Pre-Concrete Placement Inspection</w:t>
      </w:r>
      <w:r w:rsidR="00997CD1">
        <w:rPr>
          <w:rFonts w:ascii="Arial" w:hAnsi="Arial" w:cs="Arial"/>
        </w:rPr>
        <w:t xml:space="preserve"> </w:t>
      </w:r>
      <w:r w:rsidR="00997CD1" w:rsidRPr="00997CD1">
        <w:rPr>
          <w:rFonts w:ascii="Arial" w:hAnsi="Arial" w:cs="Arial"/>
          <w:bCs/>
        </w:rPr>
        <w:t>to QCP</w:t>
      </w:r>
    </w:p>
    <w:p w14:paraId="2728948E" w14:textId="77777777" w:rsidR="00414954" w:rsidRPr="001B1572" w:rsidRDefault="00414954" w:rsidP="008B6607">
      <w:pPr>
        <w:numPr>
          <w:ilvl w:val="0"/>
          <w:numId w:val="4"/>
        </w:numPr>
        <w:rPr>
          <w:rFonts w:ascii="Arial" w:hAnsi="Arial" w:cs="Arial"/>
        </w:rPr>
      </w:pPr>
      <w:r w:rsidRPr="001B1572">
        <w:rPr>
          <w:rFonts w:ascii="Arial" w:hAnsi="Arial" w:cs="Arial"/>
        </w:rPr>
        <w:t>Concrete Placement</w:t>
      </w:r>
    </w:p>
    <w:p w14:paraId="5AD7DF5B" w14:textId="77777777" w:rsidR="00414954" w:rsidRDefault="006B78CC" w:rsidP="00D77472">
      <w:pPr>
        <w:numPr>
          <w:ilvl w:val="0"/>
          <w:numId w:val="4"/>
        </w:numPr>
        <w:rPr>
          <w:rFonts w:ascii="Arial" w:hAnsi="Arial" w:cs="Arial"/>
        </w:rPr>
      </w:pPr>
      <w:r w:rsidRPr="001B1572">
        <w:rPr>
          <w:rFonts w:ascii="Arial" w:hAnsi="Arial" w:cs="Arial"/>
        </w:rPr>
        <w:t xml:space="preserve">Access &amp; Form </w:t>
      </w:r>
      <w:r w:rsidR="00414954" w:rsidRPr="001B1572">
        <w:rPr>
          <w:rFonts w:ascii="Arial" w:hAnsi="Arial" w:cs="Arial"/>
        </w:rPr>
        <w:t>Alignment Assembly Removal</w:t>
      </w:r>
    </w:p>
    <w:p w14:paraId="26A082BF" w14:textId="77777777" w:rsidR="00D77472" w:rsidRDefault="00D77472" w:rsidP="00D77472">
      <w:pPr>
        <w:rPr>
          <w:rFonts w:ascii="Arial" w:hAnsi="Arial" w:cs="Arial"/>
        </w:rPr>
      </w:pPr>
    </w:p>
    <w:p w14:paraId="76C4A74F" w14:textId="77777777" w:rsidR="00D77472" w:rsidRPr="00D77472" w:rsidRDefault="00D77472" w:rsidP="00D77472">
      <w:pPr>
        <w:rPr>
          <w:rFonts w:ascii="Arial" w:hAnsi="Arial" w:cs="Arial"/>
        </w:rPr>
      </w:pPr>
    </w:p>
    <w:p w14:paraId="71537E4D" w14:textId="77777777" w:rsidR="00414954" w:rsidRPr="001B1572" w:rsidRDefault="00993270" w:rsidP="008B6607">
      <w:pPr>
        <w:numPr>
          <w:ilvl w:val="1"/>
          <w:numId w:val="3"/>
        </w:numPr>
        <w:rPr>
          <w:rFonts w:ascii="Arial" w:hAnsi="Arial" w:cs="Arial"/>
          <w:b/>
        </w:rPr>
      </w:pPr>
      <w:ins w:id="266" w:author="Adam Huff" w:date="2025-03-28T14:34:00Z">
        <w:r>
          <w:rPr>
            <w:rFonts w:ascii="Arial" w:hAnsi="Arial" w:cs="Arial"/>
            <w:b/>
          </w:rPr>
          <w:br w:type="page"/>
        </w:r>
      </w:ins>
      <w:r w:rsidR="00414954" w:rsidRPr="001B1572">
        <w:rPr>
          <w:rFonts w:ascii="Arial" w:hAnsi="Arial" w:cs="Arial"/>
          <w:b/>
        </w:rPr>
        <w:t>SERVICE PENETRATIONS</w:t>
      </w:r>
    </w:p>
    <w:p w14:paraId="2B2152E0" w14:textId="77777777" w:rsidR="00414954" w:rsidRPr="001B1572" w:rsidRDefault="00414954">
      <w:pPr>
        <w:rPr>
          <w:rFonts w:ascii="Arial" w:hAnsi="Arial" w:cs="Arial"/>
          <w:b/>
        </w:rPr>
      </w:pPr>
    </w:p>
    <w:p w14:paraId="38751B71" w14:textId="77777777" w:rsidR="00414954" w:rsidRPr="001B1572" w:rsidRDefault="00414954" w:rsidP="008B6607">
      <w:pPr>
        <w:numPr>
          <w:ilvl w:val="0"/>
          <w:numId w:val="5"/>
        </w:numPr>
        <w:rPr>
          <w:rFonts w:ascii="Arial" w:hAnsi="Arial" w:cs="Arial"/>
        </w:rPr>
      </w:pPr>
      <w:r w:rsidRPr="001B1572">
        <w:rPr>
          <w:rFonts w:ascii="Arial" w:hAnsi="Arial" w:cs="Arial"/>
        </w:rPr>
        <w:t>Service penetrations (e.g.- electrical service conduits, water service pipes, air supply and exhaust ducts etc.) shall be installed at the required locations as indicated by the appropriate trade.</w:t>
      </w:r>
    </w:p>
    <w:p w14:paraId="7FAA7D23" w14:textId="77777777" w:rsidR="00414954" w:rsidRPr="001B1572" w:rsidRDefault="00414954">
      <w:pPr>
        <w:rPr>
          <w:rFonts w:ascii="Arial" w:hAnsi="Arial" w:cs="Arial"/>
        </w:rPr>
      </w:pPr>
    </w:p>
    <w:p w14:paraId="4A8FA5AB" w14:textId="77777777" w:rsidR="00414954" w:rsidRPr="001B1572" w:rsidRDefault="00414954" w:rsidP="008B6607">
      <w:pPr>
        <w:numPr>
          <w:ilvl w:val="0"/>
          <w:numId w:val="5"/>
        </w:numPr>
        <w:rPr>
          <w:rFonts w:ascii="Arial" w:hAnsi="Arial" w:cs="Arial"/>
        </w:rPr>
      </w:pPr>
      <w:r w:rsidRPr="001B1572">
        <w:rPr>
          <w:rFonts w:ascii="Arial" w:hAnsi="Arial" w:cs="Arial"/>
        </w:rPr>
        <w:t>Service penetrations shall be reinforced</w:t>
      </w:r>
      <w:r w:rsidR="00E160D8">
        <w:rPr>
          <w:rFonts w:ascii="Arial" w:hAnsi="Arial" w:cs="Arial"/>
        </w:rPr>
        <w:t xml:space="preserve"> as required by the structural engineer</w:t>
      </w:r>
      <w:r w:rsidRPr="001B1572">
        <w:rPr>
          <w:rFonts w:ascii="Arial" w:hAnsi="Arial" w:cs="Arial"/>
        </w:rPr>
        <w:t>.</w:t>
      </w:r>
    </w:p>
    <w:p w14:paraId="03D37800" w14:textId="77777777" w:rsidR="00414954" w:rsidRPr="001B1572" w:rsidRDefault="00414954">
      <w:pPr>
        <w:rPr>
          <w:rFonts w:ascii="Arial" w:hAnsi="Arial" w:cs="Arial"/>
        </w:rPr>
      </w:pPr>
    </w:p>
    <w:p w14:paraId="62AF5A89" w14:textId="77777777" w:rsidR="00414954" w:rsidRDefault="00414954" w:rsidP="008B6607">
      <w:pPr>
        <w:numPr>
          <w:ilvl w:val="0"/>
          <w:numId w:val="5"/>
        </w:numPr>
        <w:rPr>
          <w:rFonts w:ascii="Arial" w:hAnsi="Arial" w:cs="Arial"/>
        </w:rPr>
      </w:pPr>
      <w:r w:rsidRPr="001B1572">
        <w:rPr>
          <w:rFonts w:ascii="Arial" w:hAnsi="Arial" w:cs="Arial"/>
        </w:rPr>
        <w:t xml:space="preserve">Prior to concrete placement, install service penetration sleeves (supplied by others) at designated locations to create voids where services can be passed through at later date. </w:t>
      </w:r>
    </w:p>
    <w:p w14:paraId="7C311EFF" w14:textId="77777777" w:rsidR="00037BDC" w:rsidRDefault="00037BDC" w:rsidP="00037BDC">
      <w:pPr>
        <w:pStyle w:val="ListParagraph"/>
        <w:rPr>
          <w:rFonts w:ascii="Arial" w:hAnsi="Arial" w:cs="Arial"/>
        </w:rPr>
      </w:pPr>
    </w:p>
    <w:p w14:paraId="037F05B1" w14:textId="77777777" w:rsidR="00037BDC" w:rsidRDefault="00037BDC" w:rsidP="00037BDC">
      <w:pPr>
        <w:rPr>
          <w:rFonts w:ascii="Arial" w:hAnsi="Arial" w:cs="Arial"/>
        </w:rPr>
      </w:pPr>
    </w:p>
    <w:p w14:paraId="3B09FDE4" w14:textId="77777777" w:rsidR="00037BDC" w:rsidRPr="001B1572" w:rsidRDefault="00037BDC" w:rsidP="00037BDC">
      <w:pPr>
        <w:numPr>
          <w:ilvl w:val="1"/>
          <w:numId w:val="3"/>
        </w:numPr>
        <w:rPr>
          <w:rFonts w:ascii="Arial" w:hAnsi="Arial" w:cs="Arial"/>
          <w:b/>
        </w:rPr>
      </w:pPr>
      <w:r w:rsidRPr="00233E9C">
        <w:rPr>
          <w:rFonts w:ascii="Arial" w:hAnsi="Arial" w:cs="Arial"/>
          <w:b/>
          <w:bCs/>
        </w:rPr>
        <w:t>FLUID-APPILED WEATHER/AIR BARRIER MEMBRANE</w:t>
      </w:r>
    </w:p>
    <w:p w14:paraId="095DDC36" w14:textId="77777777" w:rsidR="00037BDC" w:rsidRPr="00233E9C" w:rsidRDefault="00037BDC" w:rsidP="00037BDC">
      <w:pPr>
        <w:ind w:firstLine="90"/>
        <w:rPr>
          <w:rFonts w:ascii="Arial" w:hAnsi="Arial" w:cs="Arial"/>
          <w:b/>
          <w:bCs/>
        </w:rPr>
      </w:pPr>
      <w:r>
        <w:rPr>
          <w:rFonts w:ascii="Arial" w:hAnsi="Arial" w:cs="Arial"/>
          <w:b/>
          <w:bCs/>
        </w:rPr>
        <w:t xml:space="preserve">                                                                                                 </w:t>
      </w:r>
    </w:p>
    <w:p w14:paraId="70D5C8EC" w14:textId="77777777" w:rsidR="00037BDC" w:rsidRPr="00233E9C" w:rsidRDefault="00037BDC" w:rsidP="00037BDC">
      <w:pPr>
        <w:tabs>
          <w:tab w:val="left" w:pos="7650"/>
        </w:tabs>
        <w:rPr>
          <w:rFonts w:ascii="Arial" w:hAnsi="Arial" w:cs="Arial"/>
          <w:b/>
        </w:rPr>
      </w:pPr>
    </w:p>
    <w:p w14:paraId="548A069C" w14:textId="77777777" w:rsidR="00037BDC" w:rsidRPr="00233E9C" w:rsidRDefault="00037BDC" w:rsidP="00037BDC">
      <w:pPr>
        <w:ind w:left="1440" w:hanging="720"/>
        <w:rPr>
          <w:rFonts w:ascii="Arial" w:hAnsi="Arial" w:cs="Arial"/>
        </w:rPr>
      </w:pPr>
      <w:r w:rsidRPr="00233E9C">
        <w:rPr>
          <w:rFonts w:ascii="Arial" w:hAnsi="Arial" w:cs="Arial"/>
        </w:rPr>
        <w:t>A.</w:t>
      </w:r>
      <w:r w:rsidRPr="00233E9C">
        <w:rPr>
          <w:rFonts w:ascii="Arial" w:hAnsi="Arial" w:cs="Arial"/>
        </w:rPr>
        <w:tab/>
        <w:t xml:space="preserve">Where a fluid-applied air/water-resistive barrier (AWRB is to be directly adhered to the ICF substrate, the EPS surface should be prepped per recommendations in section 3.08 below.  Additionally, vertical and horizontal joints 1/8” or greater in the ICF surface should be filled level with surface using a compatible low expansion foam, slivers of EPS and/or joint sealant as recommended by the AWRB manufacturer and compatible with the EPS foam. </w:t>
      </w:r>
    </w:p>
    <w:p w14:paraId="4E2C78B2" w14:textId="77777777" w:rsidR="00037BDC" w:rsidRPr="00233E9C" w:rsidRDefault="00037BDC" w:rsidP="00037BDC">
      <w:pPr>
        <w:ind w:left="1440" w:hanging="720"/>
        <w:rPr>
          <w:rFonts w:ascii="Arial" w:hAnsi="Arial" w:cs="Arial"/>
        </w:rPr>
      </w:pPr>
    </w:p>
    <w:p w14:paraId="1B1F1F54" w14:textId="77777777" w:rsidR="00CF316D" w:rsidRPr="00037BDC" w:rsidRDefault="00037BDC" w:rsidP="00CF316D">
      <w:pPr>
        <w:numPr>
          <w:ilvl w:val="0"/>
          <w:numId w:val="32"/>
        </w:numPr>
        <w:tabs>
          <w:tab w:val="clear" w:pos="720"/>
          <w:tab w:val="num" w:pos="1440"/>
        </w:tabs>
        <w:ind w:left="1440" w:hanging="720"/>
        <w:rPr>
          <w:rFonts w:ascii="Arial" w:hAnsi="Arial" w:cs="Arial"/>
        </w:rPr>
      </w:pPr>
      <w:r w:rsidRPr="00233E9C">
        <w:rPr>
          <w:rFonts w:ascii="Arial" w:hAnsi="Arial" w:cs="Arial"/>
        </w:rPr>
        <w:t xml:space="preserve">All flashing, sealants and barrier membranes must provide compatibility and adhesion testing with the ICF system in accordance with ASTM D4541. Adhesion testing results must achieve a minimum of </w:t>
      </w:r>
      <w:r w:rsidR="00421561">
        <w:rPr>
          <w:rFonts w:ascii="Arial" w:hAnsi="Arial" w:cs="Arial"/>
        </w:rPr>
        <w:t>16</w:t>
      </w:r>
      <w:r w:rsidRPr="00233E9C">
        <w:rPr>
          <w:rFonts w:ascii="Arial" w:hAnsi="Arial" w:cs="Arial"/>
        </w:rPr>
        <w:t xml:space="preserve"> PSI pull-off resistance. Additional surface and joint preparation may be required in accordance with </w:t>
      </w:r>
      <w:proofErr w:type="gramStart"/>
      <w:r w:rsidRPr="00233E9C">
        <w:rPr>
          <w:rFonts w:ascii="Arial" w:hAnsi="Arial" w:cs="Arial"/>
        </w:rPr>
        <w:t>manufacturer’s</w:t>
      </w:r>
      <w:proofErr w:type="gramEnd"/>
      <w:r w:rsidRPr="00233E9C">
        <w:rPr>
          <w:rFonts w:ascii="Arial" w:hAnsi="Arial" w:cs="Arial"/>
        </w:rPr>
        <w:t xml:space="preserve"> or supplier’s recommendations.</w:t>
      </w:r>
      <w:r>
        <w:rPr>
          <w:rFonts w:ascii="Arial" w:hAnsi="Arial" w:cs="Arial"/>
        </w:rPr>
        <w:t xml:space="preserve"> </w:t>
      </w:r>
    </w:p>
    <w:p w14:paraId="1401AB1E" w14:textId="77777777" w:rsidR="00414954" w:rsidRPr="001B1572" w:rsidRDefault="00414954">
      <w:pPr>
        <w:rPr>
          <w:rFonts w:ascii="Arial" w:hAnsi="Arial" w:cs="Arial"/>
          <w:b/>
        </w:rPr>
      </w:pPr>
    </w:p>
    <w:p w14:paraId="1F0E49F5" w14:textId="77777777" w:rsidR="00414954" w:rsidRPr="001B1572" w:rsidRDefault="00414954" w:rsidP="008B6607">
      <w:pPr>
        <w:numPr>
          <w:ilvl w:val="1"/>
          <w:numId w:val="3"/>
        </w:numPr>
        <w:rPr>
          <w:rFonts w:ascii="Arial" w:hAnsi="Arial" w:cs="Arial"/>
          <w:b/>
        </w:rPr>
      </w:pPr>
      <w:r w:rsidRPr="001B1572">
        <w:rPr>
          <w:rFonts w:ascii="Arial" w:hAnsi="Arial" w:cs="Arial"/>
          <w:b/>
        </w:rPr>
        <w:t>CLEANUP</w:t>
      </w:r>
    </w:p>
    <w:p w14:paraId="02380E5B" w14:textId="77777777" w:rsidR="00414954" w:rsidRPr="001B1572" w:rsidRDefault="00414954">
      <w:pPr>
        <w:rPr>
          <w:rFonts w:ascii="Arial" w:hAnsi="Arial" w:cs="Arial"/>
          <w:b/>
        </w:rPr>
      </w:pPr>
    </w:p>
    <w:p w14:paraId="3B8B5E13" w14:textId="77777777" w:rsidR="00414954" w:rsidRPr="001B1572" w:rsidRDefault="00414954">
      <w:pPr>
        <w:pStyle w:val="BodyTextIndent"/>
        <w:rPr>
          <w:rFonts w:cs="Arial"/>
        </w:rPr>
      </w:pPr>
      <w:r w:rsidRPr="001B1572">
        <w:rPr>
          <w:rFonts w:cs="Arial"/>
        </w:rPr>
        <w:t>A.</w:t>
      </w:r>
      <w:r w:rsidRPr="001B1572">
        <w:rPr>
          <w:rFonts w:cs="Arial"/>
        </w:rPr>
        <w:tab/>
        <w:t>Clean up and properly dispose of all debris remaining on job site related to the installation of the insulated concrete forms.</w:t>
      </w:r>
    </w:p>
    <w:p w14:paraId="6CA4CE67" w14:textId="77777777" w:rsidR="00414954" w:rsidRPr="001B1572" w:rsidRDefault="00414954">
      <w:pPr>
        <w:rPr>
          <w:rFonts w:ascii="Arial" w:hAnsi="Arial" w:cs="Arial"/>
        </w:rPr>
      </w:pPr>
    </w:p>
    <w:p w14:paraId="098F2B8D" w14:textId="77777777" w:rsidR="00414954" w:rsidRPr="001B1572" w:rsidRDefault="00414954">
      <w:pPr>
        <w:ind w:left="720" w:hanging="720"/>
        <w:rPr>
          <w:rFonts w:ascii="Arial" w:hAnsi="Arial" w:cs="Arial"/>
        </w:rPr>
      </w:pPr>
    </w:p>
    <w:p w14:paraId="54866383" w14:textId="77777777" w:rsidR="00414954" w:rsidRPr="001B1572" w:rsidRDefault="00414954" w:rsidP="008B6607">
      <w:pPr>
        <w:numPr>
          <w:ilvl w:val="1"/>
          <w:numId w:val="3"/>
        </w:numPr>
        <w:rPr>
          <w:rFonts w:ascii="Arial" w:hAnsi="Arial" w:cs="Arial"/>
          <w:b/>
        </w:rPr>
      </w:pPr>
      <w:r w:rsidRPr="001B1572">
        <w:rPr>
          <w:rFonts w:ascii="Arial" w:hAnsi="Arial" w:cs="Arial"/>
          <w:b/>
        </w:rPr>
        <w:t>PROTECTION</w:t>
      </w:r>
    </w:p>
    <w:p w14:paraId="42A487A2" w14:textId="77777777" w:rsidR="00414954" w:rsidRPr="001B1572" w:rsidRDefault="00414954">
      <w:pPr>
        <w:rPr>
          <w:rFonts w:ascii="Arial" w:hAnsi="Arial" w:cs="Arial"/>
          <w:b/>
        </w:rPr>
      </w:pPr>
    </w:p>
    <w:p w14:paraId="3CF43309" w14:textId="77777777" w:rsidR="00414954" w:rsidRPr="001B1572" w:rsidRDefault="00414954">
      <w:pPr>
        <w:pStyle w:val="BodyTextIndent"/>
        <w:rPr>
          <w:rFonts w:cs="Arial"/>
        </w:rPr>
      </w:pPr>
      <w:r w:rsidRPr="001B1572">
        <w:rPr>
          <w:rFonts w:cs="Arial"/>
        </w:rPr>
        <w:t>A.</w:t>
      </w:r>
      <w:r w:rsidRPr="001B1572">
        <w:rPr>
          <w:rFonts w:cs="Arial"/>
        </w:rPr>
        <w:tab/>
        <w:t xml:space="preserve">Provide temporary coverage of installation to reduce exposure to </w:t>
      </w:r>
      <w:proofErr w:type="gramStart"/>
      <w:r w:rsidRPr="001B1572">
        <w:rPr>
          <w:rFonts w:cs="Arial"/>
        </w:rPr>
        <w:t>Ultra Violet</w:t>
      </w:r>
      <w:proofErr w:type="gramEnd"/>
      <w:r w:rsidRPr="001B1572">
        <w:rPr>
          <w:rFonts w:cs="Arial"/>
        </w:rPr>
        <w:t xml:space="preserve"> light should </w:t>
      </w:r>
      <w:proofErr w:type="gramStart"/>
      <w:r w:rsidRPr="001B1572">
        <w:rPr>
          <w:rFonts w:cs="Arial"/>
        </w:rPr>
        <w:t>final</w:t>
      </w:r>
      <w:proofErr w:type="gramEnd"/>
      <w:r w:rsidRPr="001B1572">
        <w:rPr>
          <w:rFonts w:cs="Arial"/>
        </w:rPr>
        <w:t xml:space="preserve"> finish application be delayed longer than 60 days.</w:t>
      </w:r>
    </w:p>
    <w:p w14:paraId="7F56AA4C" w14:textId="77777777" w:rsidR="00414954" w:rsidRPr="001B1572" w:rsidRDefault="00414954">
      <w:pPr>
        <w:ind w:left="720"/>
        <w:rPr>
          <w:rFonts w:ascii="Arial" w:hAnsi="Arial" w:cs="Arial"/>
        </w:rPr>
      </w:pPr>
    </w:p>
    <w:p w14:paraId="3AD01122" w14:textId="77777777" w:rsidR="008D6178" w:rsidRDefault="008D6178" w:rsidP="008D6178">
      <w:pPr>
        <w:pStyle w:val="Heading1"/>
        <w:rPr>
          <w:rFonts w:cs="Arial"/>
        </w:rPr>
      </w:pPr>
    </w:p>
    <w:p w14:paraId="5B2E1200" w14:textId="77777777" w:rsidR="00002A94" w:rsidRDefault="00002A94" w:rsidP="00002A94"/>
    <w:p w14:paraId="1175833D" w14:textId="77777777" w:rsidR="00002A94" w:rsidRDefault="00002A94" w:rsidP="00002A94"/>
    <w:p w14:paraId="64386A96" w14:textId="77777777" w:rsidR="00002A94" w:rsidRDefault="00002A94" w:rsidP="00002A94"/>
    <w:p w14:paraId="635DFBDE" w14:textId="77777777" w:rsidR="00002A94" w:rsidRDefault="00002A94" w:rsidP="00002A94"/>
    <w:p w14:paraId="27946BC3" w14:textId="77777777" w:rsidR="00002A94" w:rsidRDefault="00002A94" w:rsidP="00002A94"/>
    <w:p w14:paraId="03F6D1D7" w14:textId="77777777" w:rsidR="00002A94" w:rsidRDefault="00002A94" w:rsidP="00002A94"/>
    <w:p w14:paraId="2EDCC8D9" w14:textId="77777777" w:rsidR="00002A94" w:rsidRDefault="00002A94" w:rsidP="00002A94"/>
    <w:p w14:paraId="6711F8F5" w14:textId="77777777" w:rsidR="00002A94" w:rsidRDefault="00002A94" w:rsidP="00002A94"/>
    <w:p w14:paraId="3788BDD3" w14:textId="77777777" w:rsidR="00002A94" w:rsidRDefault="00002A94" w:rsidP="00002A94"/>
    <w:p w14:paraId="13E713EF" w14:textId="77777777" w:rsidR="00B941F0" w:rsidRDefault="00B941F0" w:rsidP="00002A94"/>
    <w:p w14:paraId="22F467DB" w14:textId="77777777" w:rsidR="00B941F0" w:rsidRDefault="00B941F0" w:rsidP="00002A94"/>
    <w:p w14:paraId="15410099" w14:textId="77777777" w:rsidR="00B941F0" w:rsidRDefault="00B941F0" w:rsidP="00002A94"/>
    <w:p w14:paraId="79C09E5B" w14:textId="77777777" w:rsidR="00B941F0" w:rsidRDefault="00B941F0" w:rsidP="00002A94"/>
    <w:p w14:paraId="6D8812C6" w14:textId="77777777" w:rsidR="00B941F0" w:rsidRDefault="00B941F0" w:rsidP="00002A94"/>
    <w:p w14:paraId="184530BD" w14:textId="77777777" w:rsidR="00B941F0" w:rsidRDefault="00B941F0" w:rsidP="00002A94"/>
    <w:p w14:paraId="316B9169" w14:textId="77777777" w:rsidR="00B941F0" w:rsidRDefault="00B941F0" w:rsidP="00002A94"/>
    <w:p w14:paraId="06B63F51" w14:textId="77777777" w:rsidR="00B941F0" w:rsidRDefault="00B941F0" w:rsidP="00002A94"/>
    <w:p w14:paraId="18A7B58F" w14:textId="77777777" w:rsidR="00B941F0" w:rsidRDefault="00B941F0" w:rsidP="00002A94"/>
    <w:p w14:paraId="74ECEC16" w14:textId="77777777" w:rsidR="00B941F0" w:rsidRDefault="00B941F0" w:rsidP="00002A94"/>
    <w:p w14:paraId="402A1096" w14:textId="77777777" w:rsidR="00B941F0" w:rsidRDefault="00B941F0" w:rsidP="00002A94"/>
    <w:p w14:paraId="28CB296E" w14:textId="77777777" w:rsidR="00B941F0" w:rsidRDefault="00B941F0" w:rsidP="00002A94"/>
    <w:p w14:paraId="150119C2" w14:textId="77777777" w:rsidR="00B941F0" w:rsidRDefault="00B941F0" w:rsidP="00002A94"/>
    <w:p w14:paraId="6645F52D" w14:textId="77777777" w:rsidR="00B941F0" w:rsidRDefault="00B941F0" w:rsidP="00002A94"/>
    <w:p w14:paraId="24DBA70D" w14:textId="77777777" w:rsidR="00B941F0" w:rsidRDefault="00B941F0" w:rsidP="00002A94"/>
    <w:p w14:paraId="19A46030" w14:textId="77777777" w:rsidR="00B941F0" w:rsidRDefault="00B941F0" w:rsidP="00002A94"/>
    <w:p w14:paraId="520AC955" w14:textId="77777777" w:rsidR="00B941F0" w:rsidRDefault="00B941F0" w:rsidP="00002A94"/>
    <w:p w14:paraId="02DAAF0E" w14:textId="77777777" w:rsidR="00B941F0" w:rsidRDefault="00B941F0" w:rsidP="00002A94"/>
    <w:p w14:paraId="1A7A5227" w14:textId="77777777" w:rsidR="00B941F0" w:rsidRDefault="00B941F0" w:rsidP="00002A94"/>
    <w:p w14:paraId="61AE6022" w14:textId="77777777" w:rsidR="00B941F0" w:rsidRDefault="00B941F0" w:rsidP="00002A94"/>
    <w:p w14:paraId="79AAF182" w14:textId="77777777" w:rsidR="00B941F0" w:rsidRDefault="00B941F0" w:rsidP="00002A94"/>
    <w:p w14:paraId="2DFFFD6A" w14:textId="77777777" w:rsidR="00B941F0" w:rsidRDefault="00B941F0" w:rsidP="00002A94"/>
    <w:p w14:paraId="50A9A8A5" w14:textId="77777777" w:rsidR="00B941F0" w:rsidRDefault="00B941F0" w:rsidP="00002A94"/>
    <w:p w14:paraId="17B79351" w14:textId="77777777" w:rsidR="00B941F0" w:rsidRDefault="00B941F0" w:rsidP="00002A94"/>
    <w:p w14:paraId="789B47F0" w14:textId="77777777" w:rsidR="00B941F0" w:rsidRDefault="00B941F0" w:rsidP="00002A94"/>
    <w:p w14:paraId="7823C742" w14:textId="77777777" w:rsidR="00002A94" w:rsidRDefault="00002A94" w:rsidP="00002A94"/>
    <w:p w14:paraId="0FA01F99" w14:textId="77777777" w:rsidR="00002A94" w:rsidRDefault="00002A94" w:rsidP="00002A94"/>
    <w:p w14:paraId="0CE8E45C" w14:textId="77777777" w:rsidR="00002A94" w:rsidRDefault="00002A94" w:rsidP="00002A94"/>
    <w:p w14:paraId="5D8D649A" w14:textId="77777777" w:rsidR="00002A94" w:rsidRDefault="00002A94" w:rsidP="00002A94"/>
    <w:p w14:paraId="14595738" w14:textId="77777777" w:rsidR="00002A94" w:rsidRDefault="00002A94" w:rsidP="00002A94"/>
    <w:p w14:paraId="4273A8B4" w14:textId="77777777" w:rsidR="00002A94" w:rsidRDefault="00002A94" w:rsidP="00002A94"/>
    <w:p w14:paraId="6A1BE56B" w14:textId="77777777" w:rsidR="00002A94" w:rsidRDefault="00002A94" w:rsidP="00002A94"/>
    <w:p w14:paraId="4B3D2684" w14:textId="77777777" w:rsidR="00002A94" w:rsidRDefault="00002A94" w:rsidP="00002A94"/>
    <w:p w14:paraId="03FB7E55" w14:textId="77777777" w:rsidR="00002A94" w:rsidRDefault="00002A94" w:rsidP="00002A94"/>
    <w:p w14:paraId="622A3754" w14:textId="77777777" w:rsidR="00002A94" w:rsidRDefault="00002A94" w:rsidP="00002A94"/>
    <w:p w14:paraId="0899710E" w14:textId="77777777" w:rsidR="00002A94" w:rsidRDefault="00002A94" w:rsidP="00002A94"/>
    <w:p w14:paraId="0192C9E8" w14:textId="77777777" w:rsidR="00002A94" w:rsidRDefault="00002A94" w:rsidP="00002A94"/>
    <w:p w14:paraId="77587603" w14:textId="77777777" w:rsidR="008D6178" w:rsidRPr="003851B3" w:rsidRDefault="008D6178" w:rsidP="008D6178">
      <w:pPr>
        <w:pStyle w:val="Heading1"/>
        <w:jc w:val="center"/>
        <w:rPr>
          <w:rFonts w:cs="Arial"/>
        </w:rPr>
      </w:pPr>
      <w:r w:rsidRPr="003851B3">
        <w:rPr>
          <w:rFonts w:cs="Arial"/>
        </w:rPr>
        <w:t>ATTACHMENT A</w:t>
      </w:r>
    </w:p>
    <w:p w14:paraId="17B43BCB" w14:textId="77777777" w:rsidR="008D6178" w:rsidRPr="003851B3" w:rsidRDefault="008D6178" w:rsidP="008D6178">
      <w:pPr>
        <w:pStyle w:val="BodyText"/>
        <w:spacing w:before="9"/>
        <w:rPr>
          <w:rFonts w:ascii="Arial" w:hAnsi="Arial" w:cs="Arial"/>
          <w:b/>
          <w:sz w:val="18"/>
        </w:rPr>
      </w:pPr>
    </w:p>
    <w:p w14:paraId="78668C92" w14:textId="77777777" w:rsidR="008D6178" w:rsidRPr="003851B3" w:rsidRDefault="008D6178" w:rsidP="008D6178">
      <w:pPr>
        <w:ind w:left="2540" w:right="2558"/>
        <w:jc w:val="center"/>
        <w:rPr>
          <w:rFonts w:ascii="Arial" w:hAnsi="Arial" w:cs="Arial"/>
          <w:b/>
        </w:rPr>
      </w:pPr>
      <w:r w:rsidRPr="003851B3">
        <w:rPr>
          <w:rFonts w:ascii="Arial" w:hAnsi="Arial" w:cs="Arial"/>
          <w:b/>
        </w:rPr>
        <w:t>ICF Pre Pour Checklist</w:t>
      </w:r>
    </w:p>
    <w:p w14:paraId="112BB53A" w14:textId="77777777" w:rsidR="008D6178" w:rsidRPr="003851B3" w:rsidRDefault="008D6178" w:rsidP="008D6178">
      <w:pPr>
        <w:pStyle w:val="BodyText"/>
        <w:spacing w:before="3"/>
        <w:rPr>
          <w:rFonts w:ascii="Arial" w:hAnsi="Arial" w:cs="Arial"/>
          <w:b/>
          <w:sz w:val="17"/>
        </w:rPr>
      </w:pPr>
    </w:p>
    <w:p w14:paraId="54D43308" w14:textId="77777777" w:rsidR="008D6178" w:rsidRPr="003851B3" w:rsidRDefault="008D6178" w:rsidP="008D6178">
      <w:pPr>
        <w:spacing w:before="1" w:line="220" w:lineRule="exact"/>
        <w:ind w:left="100" w:right="218"/>
        <w:rPr>
          <w:rFonts w:ascii="Arial" w:hAnsi="Arial" w:cs="Arial"/>
          <w:i/>
        </w:rPr>
      </w:pPr>
      <w:r w:rsidRPr="003851B3">
        <w:rPr>
          <w:rFonts w:ascii="Arial" w:hAnsi="Arial" w:cs="Arial"/>
          <w:i/>
        </w:rPr>
        <w:t>The following checklist shall be initialed and signed/dated, in order, by the following:</w:t>
      </w:r>
    </w:p>
    <w:p w14:paraId="6BB6A640" w14:textId="77777777" w:rsidR="008D6178" w:rsidRPr="003851B3" w:rsidRDefault="008D6178" w:rsidP="008D6178">
      <w:pPr>
        <w:spacing w:before="9" w:line="224" w:lineRule="exact"/>
        <w:ind w:left="459"/>
        <w:rPr>
          <w:rFonts w:ascii="Arial" w:hAnsi="Arial" w:cs="Arial"/>
          <w:i/>
        </w:rPr>
      </w:pPr>
      <w:r w:rsidRPr="003851B3">
        <w:rPr>
          <w:rFonts w:ascii="Arial" w:hAnsi="Arial" w:cs="Arial"/>
          <w:i/>
        </w:rPr>
        <w:t>ICF Installation Company (ICF Sub),</w:t>
      </w:r>
    </w:p>
    <w:p w14:paraId="5914D81D" w14:textId="77777777" w:rsidR="008D6178" w:rsidRDefault="008D6178" w:rsidP="008D6178">
      <w:pPr>
        <w:spacing w:before="2" w:line="232" w:lineRule="auto"/>
        <w:ind w:left="459" w:right="2860"/>
        <w:rPr>
          <w:rFonts w:ascii="Arial" w:hAnsi="Arial" w:cs="Arial"/>
          <w:i/>
        </w:rPr>
      </w:pPr>
      <w:r w:rsidRPr="003851B3">
        <w:rPr>
          <w:rFonts w:ascii="Arial" w:hAnsi="Arial" w:cs="Arial"/>
          <w:i/>
        </w:rPr>
        <w:t xml:space="preserve">Contractor's Quality Control System Manager (CQCSM), </w:t>
      </w:r>
    </w:p>
    <w:p w14:paraId="0FB3BBE9" w14:textId="77777777" w:rsidR="008D6178" w:rsidRPr="003851B3" w:rsidRDefault="008D6178" w:rsidP="008D6178">
      <w:pPr>
        <w:spacing w:before="2" w:line="232" w:lineRule="auto"/>
        <w:ind w:left="459" w:right="2860"/>
        <w:rPr>
          <w:rFonts w:ascii="Arial" w:hAnsi="Arial" w:cs="Arial"/>
          <w:i/>
        </w:rPr>
      </w:pPr>
      <w:r w:rsidRPr="003851B3">
        <w:rPr>
          <w:rFonts w:ascii="Arial" w:hAnsi="Arial" w:cs="Arial"/>
          <w:i/>
        </w:rPr>
        <w:t>Special Inspector</w:t>
      </w:r>
      <w:r w:rsidR="002541C2">
        <w:rPr>
          <w:rFonts w:ascii="Arial" w:hAnsi="Arial" w:cs="Arial"/>
          <w:i/>
        </w:rPr>
        <w:t xml:space="preserve"> as required by code</w:t>
      </w:r>
      <w:r w:rsidRPr="003851B3">
        <w:rPr>
          <w:rFonts w:ascii="Arial" w:hAnsi="Arial" w:cs="Arial"/>
          <w:i/>
        </w:rPr>
        <w:t xml:space="preserve"> </w:t>
      </w:r>
    </w:p>
    <w:p w14:paraId="7D3C9848" w14:textId="77777777" w:rsidR="008D6178" w:rsidRPr="003851B3" w:rsidRDefault="008D6178" w:rsidP="008D6178">
      <w:pPr>
        <w:pStyle w:val="BodyText"/>
        <w:rPr>
          <w:rFonts w:ascii="Arial" w:hAnsi="Arial" w:cs="Arial"/>
          <w:i/>
          <w:sz w:val="18"/>
        </w:rPr>
      </w:pPr>
    </w:p>
    <w:p w14:paraId="18AAFCAB" w14:textId="77777777" w:rsidR="008D6178" w:rsidRPr="003851B3" w:rsidRDefault="008D6178" w:rsidP="008D6178">
      <w:pPr>
        <w:spacing w:line="220" w:lineRule="exact"/>
        <w:ind w:left="100" w:right="458"/>
        <w:rPr>
          <w:rFonts w:ascii="Arial" w:hAnsi="Arial" w:cs="Arial"/>
          <w:i/>
        </w:rPr>
      </w:pPr>
      <w:r w:rsidRPr="003851B3">
        <w:rPr>
          <w:rFonts w:ascii="Arial" w:hAnsi="Arial" w:cs="Arial"/>
          <w:i/>
        </w:rPr>
        <w:t>Concrete pours shall not begin until each item is initialed, AND each person has signed this checklist.</w:t>
      </w:r>
    </w:p>
    <w:p w14:paraId="72ABDEFF" w14:textId="77777777" w:rsidR="008D6178" w:rsidRPr="003851B3" w:rsidRDefault="008D6178" w:rsidP="008D6178">
      <w:pPr>
        <w:pStyle w:val="BodyText"/>
        <w:rPr>
          <w:rFonts w:ascii="Arial" w:hAnsi="Arial" w:cs="Arial"/>
          <w:i/>
        </w:rPr>
      </w:pPr>
    </w:p>
    <w:p w14:paraId="4696C34A" w14:textId="77777777" w:rsidR="008D6178" w:rsidRPr="003851B3" w:rsidRDefault="008D6178" w:rsidP="008D6178">
      <w:pPr>
        <w:pStyle w:val="BodyText"/>
        <w:spacing w:before="5"/>
        <w:rPr>
          <w:rFonts w:ascii="Arial" w:hAnsi="Arial" w:cs="Arial"/>
          <w:i/>
          <w:sz w:val="19"/>
        </w:rPr>
      </w:pPr>
    </w:p>
    <w:p w14:paraId="20CEC208" w14:textId="77777777" w:rsidR="008D6178" w:rsidRPr="003851B3" w:rsidRDefault="008D6178" w:rsidP="008D6178">
      <w:pPr>
        <w:pStyle w:val="BodyText"/>
        <w:tabs>
          <w:tab w:val="left" w:pos="6699"/>
          <w:tab w:val="left" w:pos="7419"/>
          <w:tab w:val="left" w:pos="8019"/>
          <w:tab w:val="left" w:pos="8619"/>
        </w:tabs>
        <w:spacing w:line="224" w:lineRule="exact"/>
        <w:ind w:left="100"/>
        <w:rPr>
          <w:rFonts w:ascii="Arial" w:hAnsi="Arial" w:cs="Arial"/>
        </w:rPr>
      </w:pPr>
      <w:r w:rsidRPr="003851B3">
        <w:rPr>
          <w:rFonts w:ascii="Arial" w:hAnsi="Arial" w:cs="Arial"/>
          <w:u w:val="single"/>
        </w:rPr>
        <w:t>Checklist</w:t>
      </w:r>
      <w:r w:rsidRPr="003851B3">
        <w:rPr>
          <w:rFonts w:ascii="Arial" w:hAnsi="Arial" w:cs="Arial"/>
          <w:spacing w:val="-2"/>
          <w:u w:val="single"/>
        </w:rPr>
        <w:t xml:space="preserve"> </w:t>
      </w:r>
      <w:r w:rsidRPr="003851B3">
        <w:rPr>
          <w:rFonts w:ascii="Arial" w:hAnsi="Arial" w:cs="Arial"/>
          <w:u w:val="single"/>
        </w:rPr>
        <w:t>Item:</w:t>
      </w:r>
      <w:r w:rsidRPr="003851B3">
        <w:rPr>
          <w:rFonts w:ascii="Arial" w:hAnsi="Arial" w:cs="Arial"/>
        </w:rPr>
        <w:tab/>
      </w:r>
      <w:r>
        <w:rPr>
          <w:rFonts w:ascii="Arial" w:hAnsi="Arial" w:cs="Arial"/>
        </w:rPr>
        <w:t xml:space="preserve">         ICF      </w:t>
      </w:r>
      <w:r w:rsidRPr="003851B3">
        <w:rPr>
          <w:rFonts w:ascii="Arial" w:hAnsi="Arial" w:cs="Arial"/>
        </w:rPr>
        <w:t>CQC</w:t>
      </w:r>
      <w:r>
        <w:rPr>
          <w:rFonts w:ascii="Arial" w:hAnsi="Arial" w:cs="Arial"/>
        </w:rPr>
        <w:t xml:space="preserve">     </w:t>
      </w:r>
      <w:r w:rsidRPr="003851B3">
        <w:rPr>
          <w:rFonts w:ascii="Arial" w:hAnsi="Arial" w:cs="Arial"/>
        </w:rPr>
        <w:t>Sp</w:t>
      </w:r>
      <w:r w:rsidRPr="003851B3">
        <w:rPr>
          <w:rFonts w:ascii="Arial" w:hAnsi="Arial" w:cs="Arial"/>
        </w:rPr>
        <w:tab/>
      </w:r>
    </w:p>
    <w:p w14:paraId="36F65FB5" w14:textId="77777777" w:rsidR="008D6178" w:rsidRPr="000F26E6" w:rsidRDefault="008D6178" w:rsidP="008D6178">
      <w:pPr>
        <w:pStyle w:val="BodyText"/>
        <w:tabs>
          <w:tab w:val="left" w:pos="719"/>
          <w:tab w:val="left" w:pos="1319"/>
          <w:tab w:val="left" w:pos="6840"/>
        </w:tabs>
        <w:spacing w:line="224" w:lineRule="exact"/>
        <w:ind w:right="598"/>
        <w:jc w:val="center"/>
        <w:rPr>
          <w:rFonts w:ascii="Arial" w:hAnsi="Arial" w:cs="Arial"/>
          <w:u w:val="single"/>
        </w:rPr>
      </w:pPr>
      <w:r w:rsidRPr="000F26E6">
        <w:rPr>
          <w:rFonts w:ascii="Arial" w:hAnsi="Arial" w:cs="Arial"/>
        </w:rPr>
        <w:t xml:space="preserve"> </w:t>
      </w:r>
      <w:r>
        <w:rPr>
          <w:rFonts w:ascii="Arial" w:hAnsi="Arial" w:cs="Arial"/>
        </w:rPr>
        <w:t xml:space="preserve">                                                                                                                    </w:t>
      </w:r>
      <w:r w:rsidRPr="000F26E6">
        <w:rPr>
          <w:rFonts w:ascii="Arial" w:hAnsi="Arial" w:cs="Arial"/>
        </w:rPr>
        <w:t xml:space="preserve"> </w:t>
      </w:r>
      <w:r>
        <w:rPr>
          <w:rFonts w:ascii="Arial" w:hAnsi="Arial" w:cs="Arial"/>
        </w:rPr>
        <w:t xml:space="preserve">           </w:t>
      </w:r>
      <w:r>
        <w:rPr>
          <w:rFonts w:ascii="Arial" w:hAnsi="Arial" w:cs="Arial"/>
          <w:u w:val="single"/>
        </w:rPr>
        <w:t xml:space="preserve">Sub      </w:t>
      </w:r>
      <w:r w:rsidRPr="000F26E6">
        <w:rPr>
          <w:rFonts w:ascii="Arial" w:hAnsi="Arial" w:cs="Arial"/>
          <w:u w:val="single"/>
        </w:rPr>
        <w:t>SM</w:t>
      </w:r>
      <w:r>
        <w:rPr>
          <w:rFonts w:ascii="Arial" w:hAnsi="Arial" w:cs="Arial"/>
          <w:u w:val="single"/>
        </w:rPr>
        <w:t xml:space="preserve">     </w:t>
      </w:r>
      <w:r w:rsidRPr="000F26E6">
        <w:rPr>
          <w:rFonts w:ascii="Arial" w:hAnsi="Arial" w:cs="Arial"/>
          <w:u w:val="single"/>
        </w:rPr>
        <w:t xml:space="preserve"> </w:t>
      </w:r>
      <w:r>
        <w:rPr>
          <w:rFonts w:ascii="Arial" w:hAnsi="Arial" w:cs="Arial"/>
          <w:u w:val="single"/>
        </w:rPr>
        <w:t xml:space="preserve"> </w:t>
      </w:r>
      <w:r w:rsidRPr="000F26E6">
        <w:rPr>
          <w:rFonts w:ascii="Arial" w:hAnsi="Arial" w:cs="Arial"/>
          <w:u w:val="single"/>
        </w:rPr>
        <w:t>Insp</w:t>
      </w:r>
      <w:r w:rsidRPr="000F26E6">
        <w:rPr>
          <w:rFonts w:ascii="Arial" w:hAnsi="Arial" w:cs="Arial"/>
          <w:spacing w:val="-2"/>
          <w:u w:val="single"/>
        </w:rPr>
        <w:t xml:space="preserve"> </w:t>
      </w:r>
    </w:p>
    <w:p w14:paraId="24C28270" w14:textId="77777777" w:rsidR="008D6178" w:rsidRPr="003851B3" w:rsidRDefault="008D6178" w:rsidP="008D6178">
      <w:pPr>
        <w:pStyle w:val="BodyText"/>
        <w:spacing w:before="5"/>
        <w:rPr>
          <w:rFonts w:ascii="Arial" w:hAnsi="Arial" w:cs="Arial"/>
          <w:sz w:val="10"/>
        </w:rPr>
      </w:pPr>
    </w:p>
    <w:p w14:paraId="5512DACD"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4" w:lineRule="exact"/>
        <w:ind w:left="360" w:right="3120" w:hanging="260"/>
        <w:rPr>
          <w:rFonts w:ascii="Arial" w:hAnsi="Arial" w:cs="Arial"/>
        </w:rPr>
      </w:pPr>
      <w:bookmarkStart w:id="267" w:name="_Hlk496270147"/>
      <w:r w:rsidRPr="003851B3">
        <w:rPr>
          <w:rFonts w:ascii="Arial" w:hAnsi="Arial" w:cs="Arial"/>
        </w:rPr>
        <w:t>Have ICF walls been installed</w:t>
      </w:r>
      <w:r w:rsidRPr="003851B3">
        <w:rPr>
          <w:rFonts w:ascii="Arial" w:hAnsi="Arial" w:cs="Arial"/>
          <w:spacing w:val="-6"/>
        </w:rPr>
        <w:t xml:space="preserve"> </w:t>
      </w:r>
      <w:r w:rsidRPr="003851B3">
        <w:rPr>
          <w:rFonts w:ascii="Arial" w:hAnsi="Arial" w:cs="Arial"/>
        </w:rPr>
        <w:t>according</w:t>
      </w:r>
      <w:r>
        <w:rPr>
          <w:rFonts w:ascii="Arial" w:hAnsi="Arial" w:cs="Arial"/>
        </w:rPr>
        <w:t xml:space="preserve"> </w:t>
      </w:r>
      <w:r w:rsidRPr="00E9071E">
        <w:rPr>
          <w:rFonts w:ascii="Arial" w:hAnsi="Arial" w:cs="Arial"/>
        </w:rPr>
        <w:t>to drawing dimensions and verified field survey marks</w:t>
      </w:r>
      <w:r>
        <w:rPr>
          <w:rFonts w:ascii="Arial" w:hAnsi="Arial" w:cs="Arial"/>
        </w:rPr>
        <w:t>?</w:t>
      </w:r>
      <w:r>
        <w:rPr>
          <w:rFonts w:ascii="Arial" w:hAnsi="Arial" w:cs="Arial"/>
        </w:rPr>
        <w:tab/>
      </w:r>
      <w:r>
        <w:rPr>
          <w:rFonts w:ascii="Arial" w:hAnsi="Arial" w:cs="Arial"/>
        </w:rPr>
        <w:tab/>
        <w:t>_____  _____  _____</w:t>
      </w:r>
      <w:r>
        <w:rPr>
          <w:rFonts w:ascii="Arial" w:hAnsi="Arial" w:cs="Arial"/>
        </w:rPr>
        <w:tab/>
      </w:r>
    </w:p>
    <w:bookmarkEnd w:id="267"/>
    <w:p w14:paraId="4F60DBB0" w14:textId="77777777" w:rsidR="008D6178" w:rsidRPr="003851B3" w:rsidRDefault="008D6178" w:rsidP="008D6178">
      <w:pPr>
        <w:pStyle w:val="ListParagraph"/>
        <w:widowControl w:val="0"/>
        <w:numPr>
          <w:ilvl w:val="0"/>
          <w:numId w:val="31"/>
        </w:numPr>
        <w:tabs>
          <w:tab w:val="left" w:pos="360"/>
          <w:tab w:val="left" w:pos="6480"/>
        </w:tabs>
        <w:autoSpaceDE w:val="0"/>
        <w:autoSpaceDN w:val="0"/>
        <w:spacing w:before="85" w:line="220" w:lineRule="exact"/>
        <w:ind w:left="360" w:right="3120" w:hanging="260"/>
        <w:rPr>
          <w:rFonts w:ascii="Arial" w:hAnsi="Arial" w:cs="Arial"/>
        </w:rPr>
      </w:pPr>
      <w:r w:rsidRPr="003851B3">
        <w:rPr>
          <w:rFonts w:ascii="Arial" w:hAnsi="Arial" w:cs="Arial"/>
        </w:rPr>
        <w:t>Has ICF alignment system and shoring</w:t>
      </w:r>
      <w:r w:rsidRPr="003851B3">
        <w:rPr>
          <w:rFonts w:ascii="Arial" w:hAnsi="Arial" w:cs="Arial"/>
          <w:spacing w:val="-7"/>
        </w:rPr>
        <w:t xml:space="preserve"> </w:t>
      </w:r>
      <w:r>
        <w:rPr>
          <w:rFonts w:ascii="Arial" w:hAnsi="Arial" w:cs="Arial"/>
        </w:rPr>
        <w:t xml:space="preserve">been installed per </w:t>
      </w:r>
      <w:r w:rsidRPr="003851B3">
        <w:rPr>
          <w:rFonts w:ascii="Arial" w:hAnsi="Arial" w:cs="Arial"/>
        </w:rPr>
        <w:t>accepted plan and manufactures recommendations</w:t>
      </w:r>
      <w:r>
        <w:rPr>
          <w:rFonts w:ascii="Arial" w:hAnsi="Arial" w:cs="Arial"/>
        </w:rPr>
        <w:t>?</w:t>
      </w:r>
      <w:r>
        <w:rPr>
          <w:rFonts w:ascii="Arial" w:hAnsi="Arial" w:cs="Arial"/>
        </w:rPr>
        <w:tab/>
      </w:r>
      <w:r>
        <w:rPr>
          <w:rFonts w:ascii="Arial" w:hAnsi="Arial" w:cs="Arial"/>
        </w:rPr>
        <w:tab/>
        <w:t>_____  _____  _____</w:t>
      </w:r>
      <w:r>
        <w:rPr>
          <w:rFonts w:ascii="Arial" w:hAnsi="Arial" w:cs="Arial"/>
        </w:rPr>
        <w:tab/>
      </w:r>
      <w:r>
        <w:rPr>
          <w:rFonts w:ascii="Arial" w:hAnsi="Arial" w:cs="Arial"/>
        </w:rPr>
        <w:tab/>
      </w:r>
      <w:r>
        <w:rPr>
          <w:rFonts w:ascii="Arial" w:hAnsi="Arial" w:cs="Arial"/>
        </w:rPr>
        <w:tab/>
      </w:r>
      <w:r>
        <w:rPr>
          <w:rFonts w:ascii="Arial" w:hAnsi="Arial" w:cs="Arial"/>
        </w:rPr>
        <w:tab/>
      </w:r>
    </w:p>
    <w:p w14:paraId="51D8DA62" w14:textId="77777777" w:rsidR="008D6178" w:rsidRPr="003851B3" w:rsidRDefault="008D6178" w:rsidP="008D6178">
      <w:pPr>
        <w:pStyle w:val="BodyText"/>
        <w:tabs>
          <w:tab w:val="left" w:pos="360"/>
          <w:tab w:val="left" w:pos="6480"/>
        </w:tabs>
        <w:spacing w:line="20" w:lineRule="exact"/>
        <w:ind w:left="360" w:right="3120" w:hanging="260"/>
        <w:rPr>
          <w:rFonts w:ascii="Arial" w:hAnsi="Arial" w:cs="Arial"/>
          <w:sz w:val="2"/>
        </w:rPr>
      </w:pPr>
    </w:p>
    <w:p w14:paraId="073ECD94" w14:textId="77777777" w:rsidR="008D6178" w:rsidRPr="002947F8"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3851B3">
        <w:rPr>
          <w:rFonts w:ascii="Arial" w:hAnsi="Arial" w:cs="Arial"/>
        </w:rPr>
        <w:t>Has wall rebar been installed per</w:t>
      </w:r>
      <w:r w:rsidRPr="003851B3">
        <w:rPr>
          <w:rFonts w:ascii="Arial" w:hAnsi="Arial" w:cs="Arial"/>
          <w:spacing w:val="-7"/>
        </w:rPr>
        <w:t xml:space="preserve"> </w:t>
      </w:r>
      <w:r w:rsidRPr="003851B3">
        <w:rPr>
          <w:rFonts w:ascii="Arial" w:hAnsi="Arial" w:cs="Arial"/>
        </w:rPr>
        <w:t>construction</w:t>
      </w:r>
      <w:r>
        <w:rPr>
          <w:rFonts w:ascii="Arial" w:hAnsi="Arial" w:cs="Arial"/>
        </w:rPr>
        <w:t xml:space="preserve"> </w:t>
      </w:r>
      <w:r w:rsidRPr="00E9071E">
        <w:rPr>
          <w:rFonts w:ascii="Arial" w:hAnsi="Arial" w:cs="Arial"/>
        </w:rPr>
        <w:t>drawings and specifications in all</w:t>
      </w:r>
      <w:r w:rsidRPr="00E9071E">
        <w:rPr>
          <w:rFonts w:ascii="Arial" w:hAnsi="Arial" w:cs="Arial"/>
          <w:spacing w:val="-6"/>
        </w:rPr>
        <w:t xml:space="preserve"> </w:t>
      </w:r>
      <w:r w:rsidRPr="00E9071E">
        <w:rPr>
          <w:rFonts w:ascii="Arial" w:hAnsi="Arial" w:cs="Arial"/>
        </w:rPr>
        <w:t>locations?</w:t>
      </w:r>
      <w:r>
        <w:rPr>
          <w:rFonts w:ascii="Arial" w:hAnsi="Arial" w:cs="Arial"/>
        </w:rPr>
        <w:tab/>
      </w:r>
      <w:r>
        <w:rPr>
          <w:rFonts w:ascii="Arial" w:hAnsi="Arial" w:cs="Arial"/>
        </w:rPr>
        <w:tab/>
        <w:t>_____  _____  _____</w:t>
      </w:r>
      <w:r w:rsidRPr="00E9071E">
        <w:rPr>
          <w:rFonts w:ascii="Arial" w:hAnsi="Arial" w:cs="Arial"/>
        </w:rPr>
        <w:tab/>
      </w:r>
    </w:p>
    <w:p w14:paraId="0F61506E"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3851B3">
        <w:rPr>
          <w:rFonts w:ascii="Arial" w:hAnsi="Arial" w:cs="Arial"/>
        </w:rPr>
        <w:t>Has lintel reinforcement been installed</w:t>
      </w:r>
      <w:r w:rsidRPr="003851B3">
        <w:rPr>
          <w:rFonts w:ascii="Arial" w:hAnsi="Arial" w:cs="Arial"/>
          <w:spacing w:val="-6"/>
        </w:rPr>
        <w:t xml:space="preserve"> </w:t>
      </w:r>
      <w:r w:rsidRPr="003851B3">
        <w:rPr>
          <w:rFonts w:ascii="Arial" w:hAnsi="Arial" w:cs="Arial"/>
        </w:rPr>
        <w:t>per</w:t>
      </w:r>
      <w:r>
        <w:rPr>
          <w:rFonts w:ascii="Arial" w:hAnsi="Arial" w:cs="Arial"/>
        </w:rPr>
        <w:t xml:space="preserve"> </w:t>
      </w:r>
      <w:r w:rsidRPr="00E9071E">
        <w:rPr>
          <w:rFonts w:ascii="Arial" w:hAnsi="Arial" w:cs="Arial"/>
        </w:rPr>
        <w:t>construction drawings and</w:t>
      </w:r>
      <w:r w:rsidRPr="00E9071E">
        <w:rPr>
          <w:rFonts w:ascii="Arial" w:hAnsi="Arial" w:cs="Arial"/>
          <w:spacing w:val="-4"/>
        </w:rPr>
        <w:t xml:space="preserve"> </w:t>
      </w:r>
      <w:r w:rsidRPr="00E9071E">
        <w:rPr>
          <w:rFonts w:ascii="Arial" w:hAnsi="Arial" w:cs="Arial"/>
        </w:rPr>
        <w:t>specifications?</w:t>
      </w:r>
      <w:r>
        <w:rPr>
          <w:rFonts w:ascii="Arial" w:hAnsi="Arial" w:cs="Arial"/>
        </w:rPr>
        <w:tab/>
      </w:r>
      <w:r>
        <w:rPr>
          <w:rFonts w:ascii="Arial" w:hAnsi="Arial" w:cs="Arial"/>
        </w:rPr>
        <w:tab/>
        <w:t>_____  _____  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9071E">
        <w:rPr>
          <w:rFonts w:ascii="Arial" w:hAnsi="Arial" w:cs="Arial"/>
        </w:rPr>
        <w:tab/>
      </w:r>
    </w:p>
    <w:p w14:paraId="23573F24" w14:textId="77777777" w:rsidR="008D6178" w:rsidRPr="003851B3" w:rsidRDefault="008D6178" w:rsidP="008D6178">
      <w:pPr>
        <w:pStyle w:val="ListParagraph"/>
        <w:widowControl w:val="0"/>
        <w:numPr>
          <w:ilvl w:val="0"/>
          <w:numId w:val="31"/>
        </w:numPr>
        <w:tabs>
          <w:tab w:val="left" w:pos="360"/>
          <w:tab w:val="left" w:pos="6480"/>
        </w:tabs>
        <w:autoSpaceDE w:val="0"/>
        <w:autoSpaceDN w:val="0"/>
        <w:spacing w:before="84" w:line="220" w:lineRule="exact"/>
        <w:ind w:left="360" w:right="3120" w:hanging="260"/>
        <w:rPr>
          <w:rFonts w:ascii="Arial" w:hAnsi="Arial" w:cs="Arial"/>
        </w:rPr>
      </w:pPr>
      <w:r w:rsidRPr="003851B3">
        <w:rPr>
          <w:rFonts w:ascii="Arial" w:hAnsi="Arial" w:cs="Arial"/>
        </w:rPr>
        <w:t>Are all openings installed and in</w:t>
      </w:r>
      <w:r w:rsidRPr="003851B3">
        <w:rPr>
          <w:rFonts w:ascii="Arial" w:hAnsi="Arial" w:cs="Arial"/>
          <w:spacing w:val="-7"/>
        </w:rPr>
        <w:t xml:space="preserve"> </w:t>
      </w:r>
      <w:r w:rsidRPr="003851B3">
        <w:rPr>
          <w:rFonts w:ascii="Arial" w:hAnsi="Arial" w:cs="Arial"/>
        </w:rPr>
        <w:t>correct location?</w:t>
      </w:r>
      <w:r>
        <w:rPr>
          <w:rFonts w:ascii="Arial" w:hAnsi="Arial" w:cs="Arial"/>
        </w:rPr>
        <w:tab/>
      </w:r>
      <w:r>
        <w:rPr>
          <w:rFonts w:ascii="Arial" w:hAnsi="Arial" w:cs="Arial"/>
        </w:rPr>
        <w:tab/>
        <w:t>_____  _____  _____</w:t>
      </w:r>
    </w:p>
    <w:p w14:paraId="651DFDE0" w14:textId="77777777" w:rsidR="008D6178" w:rsidRPr="003851B3" w:rsidRDefault="008D6178" w:rsidP="008D6178">
      <w:pPr>
        <w:pStyle w:val="BodyText"/>
        <w:tabs>
          <w:tab w:val="left" w:pos="360"/>
          <w:tab w:val="left" w:pos="6480"/>
        </w:tabs>
        <w:spacing w:line="20" w:lineRule="exact"/>
        <w:ind w:left="360" w:right="3120" w:hanging="260"/>
        <w:rPr>
          <w:rFonts w:ascii="Arial" w:hAnsi="Arial" w:cs="Arial"/>
          <w:sz w:val="2"/>
        </w:rPr>
      </w:pPr>
    </w:p>
    <w:p w14:paraId="4AA16440"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3851B3">
        <w:rPr>
          <w:rFonts w:ascii="Arial" w:hAnsi="Arial" w:cs="Arial"/>
        </w:rPr>
        <w:t>Are all rough openings level, plumb and</w:t>
      </w:r>
      <w:r w:rsidRPr="003851B3">
        <w:rPr>
          <w:rFonts w:ascii="Arial" w:hAnsi="Arial" w:cs="Arial"/>
          <w:spacing w:val="-8"/>
        </w:rPr>
        <w:t xml:space="preserve"> </w:t>
      </w:r>
      <w:r w:rsidRPr="003851B3">
        <w:rPr>
          <w:rFonts w:ascii="Arial" w:hAnsi="Arial" w:cs="Arial"/>
        </w:rPr>
        <w:t>of</w:t>
      </w:r>
      <w:r>
        <w:rPr>
          <w:rFonts w:ascii="Arial" w:hAnsi="Arial" w:cs="Arial"/>
        </w:rPr>
        <w:t xml:space="preserve"> </w:t>
      </w:r>
      <w:r w:rsidRPr="00E9071E">
        <w:rPr>
          <w:rFonts w:ascii="Arial" w:hAnsi="Arial" w:cs="Arial"/>
        </w:rPr>
        <w:t>correct dimensions per construction</w:t>
      </w:r>
      <w:r w:rsidRPr="00E9071E">
        <w:rPr>
          <w:rFonts w:ascii="Arial" w:hAnsi="Arial" w:cs="Arial"/>
          <w:spacing w:val="-5"/>
        </w:rPr>
        <w:t xml:space="preserve"> </w:t>
      </w:r>
      <w:r w:rsidRPr="00E9071E">
        <w:rPr>
          <w:rFonts w:ascii="Arial" w:hAnsi="Arial" w:cs="Arial"/>
        </w:rPr>
        <w:t>documents?</w:t>
      </w:r>
      <w:r>
        <w:rPr>
          <w:rFonts w:ascii="Arial" w:hAnsi="Arial" w:cs="Arial"/>
        </w:rPr>
        <w:tab/>
      </w:r>
      <w:r>
        <w:rPr>
          <w:rFonts w:ascii="Arial" w:hAnsi="Arial" w:cs="Arial"/>
        </w:rPr>
        <w:tab/>
        <w:t>_____  _____  _____</w:t>
      </w:r>
      <w:r w:rsidRPr="00E9071E">
        <w:rPr>
          <w:rFonts w:ascii="Arial" w:hAnsi="Arial" w:cs="Arial"/>
        </w:rPr>
        <w:tab/>
      </w:r>
    </w:p>
    <w:p w14:paraId="2C8FB7FA" w14:textId="77777777" w:rsidR="008D6178" w:rsidRPr="003851B3" w:rsidRDefault="008D6178" w:rsidP="008D6178">
      <w:pPr>
        <w:pStyle w:val="ListParagraph"/>
        <w:widowControl w:val="0"/>
        <w:numPr>
          <w:ilvl w:val="0"/>
          <w:numId w:val="31"/>
        </w:numPr>
        <w:tabs>
          <w:tab w:val="left" w:pos="360"/>
          <w:tab w:val="left" w:pos="6480"/>
          <w:tab w:val="left" w:pos="7179"/>
          <w:tab w:val="left" w:pos="7779"/>
          <w:tab w:val="left" w:pos="8379"/>
          <w:tab w:val="left" w:pos="8979"/>
        </w:tabs>
        <w:autoSpaceDE w:val="0"/>
        <w:autoSpaceDN w:val="0"/>
        <w:spacing w:before="94"/>
        <w:ind w:left="360" w:right="3120" w:hanging="260"/>
        <w:rPr>
          <w:rFonts w:ascii="Arial" w:hAnsi="Arial" w:cs="Arial"/>
          <w:sz w:val="10"/>
        </w:rPr>
      </w:pPr>
      <w:r w:rsidRPr="00FF2EBF">
        <w:rPr>
          <w:rFonts w:ascii="Arial" w:hAnsi="Arial" w:cs="Arial"/>
        </w:rPr>
        <w:t>Has proper anchorage for buck material been</w:t>
      </w:r>
      <w:r w:rsidRPr="00FF2EBF">
        <w:rPr>
          <w:rFonts w:ascii="Arial" w:hAnsi="Arial" w:cs="Arial"/>
          <w:spacing w:val="-8"/>
        </w:rPr>
        <w:t xml:space="preserve"> </w:t>
      </w:r>
      <w:r w:rsidRPr="00FF2EBF">
        <w:rPr>
          <w:rFonts w:ascii="Arial" w:hAnsi="Arial" w:cs="Arial"/>
        </w:rPr>
        <w:t>used</w:t>
      </w:r>
      <w:r>
        <w:rPr>
          <w:rFonts w:ascii="Arial" w:hAnsi="Arial" w:cs="Arial"/>
        </w:rPr>
        <w:t>?</w:t>
      </w:r>
      <w:r>
        <w:rPr>
          <w:rFonts w:ascii="Arial" w:hAnsi="Arial" w:cs="Arial"/>
        </w:rPr>
        <w:tab/>
      </w:r>
      <w:r>
        <w:rPr>
          <w:rFonts w:ascii="Arial" w:hAnsi="Arial" w:cs="Arial"/>
        </w:rPr>
        <w:tab/>
        <w:t>_____  _____  _____</w:t>
      </w:r>
    </w:p>
    <w:p w14:paraId="2091CBA9"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3851B3">
        <w:rPr>
          <w:rFonts w:ascii="Arial" w:hAnsi="Arial" w:cs="Arial"/>
        </w:rPr>
        <w:t>Have construction joint forms and</w:t>
      </w:r>
      <w:r w:rsidRPr="003851B3">
        <w:rPr>
          <w:rFonts w:ascii="Arial" w:hAnsi="Arial" w:cs="Arial"/>
          <w:spacing w:val="-6"/>
        </w:rPr>
        <w:t xml:space="preserve"> </w:t>
      </w:r>
      <w:r w:rsidRPr="003851B3">
        <w:rPr>
          <w:rFonts w:ascii="Arial" w:hAnsi="Arial" w:cs="Arial"/>
        </w:rPr>
        <w:t>reinforcement</w:t>
      </w:r>
      <w:r>
        <w:rPr>
          <w:rFonts w:ascii="Arial" w:hAnsi="Arial" w:cs="Arial"/>
        </w:rPr>
        <w:t xml:space="preserve"> </w:t>
      </w:r>
      <w:r w:rsidRPr="00E9071E">
        <w:rPr>
          <w:rFonts w:ascii="Arial" w:hAnsi="Arial" w:cs="Arial"/>
        </w:rPr>
        <w:t>been installed per agreed</w:t>
      </w:r>
      <w:r w:rsidRPr="00E9071E">
        <w:rPr>
          <w:rFonts w:ascii="Arial" w:hAnsi="Arial" w:cs="Arial"/>
          <w:spacing w:val="-5"/>
        </w:rPr>
        <w:t xml:space="preserve"> </w:t>
      </w:r>
      <w:r>
        <w:rPr>
          <w:rFonts w:ascii="Arial" w:hAnsi="Arial" w:cs="Arial"/>
        </w:rPr>
        <w:t>details?</w:t>
      </w:r>
      <w:r>
        <w:rPr>
          <w:rFonts w:ascii="Arial" w:hAnsi="Arial" w:cs="Arial"/>
        </w:rPr>
        <w:tab/>
      </w:r>
      <w:r>
        <w:rPr>
          <w:rFonts w:ascii="Arial" w:hAnsi="Arial" w:cs="Arial"/>
        </w:rPr>
        <w:tab/>
        <w:t>_____  _____  _____</w:t>
      </w:r>
    </w:p>
    <w:p w14:paraId="143EE412"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E9071E">
        <w:rPr>
          <w:rFonts w:ascii="Arial" w:hAnsi="Arial" w:cs="Arial"/>
        </w:rPr>
        <w:t>Have all service penetration sleeves</w:t>
      </w:r>
      <w:r w:rsidRPr="00E9071E">
        <w:rPr>
          <w:rFonts w:ascii="Arial" w:hAnsi="Arial" w:cs="Arial"/>
          <w:spacing w:val="-6"/>
        </w:rPr>
        <w:t xml:space="preserve"> </w:t>
      </w:r>
      <w:r w:rsidRPr="00E9071E">
        <w:rPr>
          <w:rFonts w:ascii="Arial" w:hAnsi="Arial" w:cs="Arial"/>
        </w:rPr>
        <w:t>been installed?</w:t>
      </w:r>
      <w:r>
        <w:rPr>
          <w:rFonts w:ascii="Arial" w:hAnsi="Arial" w:cs="Arial"/>
        </w:rPr>
        <w:tab/>
      </w:r>
      <w:r>
        <w:rPr>
          <w:rFonts w:ascii="Arial" w:hAnsi="Arial" w:cs="Arial"/>
        </w:rPr>
        <w:tab/>
        <w:t>_____  _____  _____</w:t>
      </w:r>
    </w:p>
    <w:p w14:paraId="4BC03991" w14:textId="77777777" w:rsidR="008D6178" w:rsidRPr="003851B3" w:rsidRDefault="008D6178" w:rsidP="008D6178">
      <w:pPr>
        <w:pStyle w:val="BodyText"/>
        <w:tabs>
          <w:tab w:val="left" w:pos="360"/>
          <w:tab w:val="left" w:pos="6480"/>
        </w:tabs>
        <w:spacing w:line="20" w:lineRule="exact"/>
        <w:ind w:left="360" w:right="3120" w:hanging="260"/>
        <w:rPr>
          <w:rFonts w:ascii="Arial" w:hAnsi="Arial" w:cs="Arial"/>
          <w:sz w:val="11"/>
        </w:rPr>
      </w:pPr>
      <w:r w:rsidRPr="003851B3">
        <w:rPr>
          <w:rFonts w:ascii="Arial" w:hAnsi="Arial" w:cs="Arial"/>
          <w:spacing w:val="92"/>
          <w:sz w:val="2"/>
        </w:rPr>
        <w:t xml:space="preserve"> </w:t>
      </w:r>
    </w:p>
    <w:p w14:paraId="286D3DE7"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3851B3">
        <w:rPr>
          <w:rFonts w:ascii="Arial" w:hAnsi="Arial" w:cs="Arial"/>
        </w:rPr>
        <w:t>Have all T junctions, pilasters or columns</w:t>
      </w:r>
      <w:r w:rsidRPr="003851B3">
        <w:rPr>
          <w:rFonts w:ascii="Arial" w:hAnsi="Arial" w:cs="Arial"/>
          <w:spacing w:val="-8"/>
        </w:rPr>
        <w:t xml:space="preserve"> </w:t>
      </w:r>
      <w:r w:rsidRPr="003851B3">
        <w:rPr>
          <w:rFonts w:ascii="Arial" w:hAnsi="Arial" w:cs="Arial"/>
        </w:rPr>
        <w:t>been</w:t>
      </w:r>
      <w:r>
        <w:rPr>
          <w:rFonts w:ascii="Arial" w:hAnsi="Arial" w:cs="Arial"/>
        </w:rPr>
        <w:t xml:space="preserve"> </w:t>
      </w:r>
      <w:r w:rsidRPr="00E9071E">
        <w:rPr>
          <w:rFonts w:ascii="Arial" w:hAnsi="Arial" w:cs="Arial"/>
        </w:rPr>
        <w:t>shored or braced</w:t>
      </w:r>
      <w:r w:rsidRPr="00E9071E">
        <w:rPr>
          <w:rFonts w:ascii="Arial" w:hAnsi="Arial" w:cs="Arial"/>
          <w:spacing w:val="-4"/>
        </w:rPr>
        <w:t xml:space="preserve"> </w:t>
      </w:r>
      <w:r w:rsidRPr="00E9071E">
        <w:rPr>
          <w:rFonts w:ascii="Arial" w:hAnsi="Arial" w:cs="Arial"/>
        </w:rPr>
        <w:t>adequately?</w:t>
      </w:r>
      <w:r>
        <w:rPr>
          <w:rFonts w:ascii="Arial" w:hAnsi="Arial" w:cs="Arial"/>
        </w:rPr>
        <w:tab/>
      </w:r>
      <w:r>
        <w:rPr>
          <w:rFonts w:ascii="Arial" w:hAnsi="Arial" w:cs="Arial"/>
        </w:rPr>
        <w:tab/>
        <w:t>_____  _____  _____</w:t>
      </w:r>
      <w:r w:rsidRPr="00E9071E">
        <w:rPr>
          <w:rFonts w:ascii="Arial" w:hAnsi="Arial" w:cs="Arial"/>
        </w:rPr>
        <w:tab/>
      </w:r>
    </w:p>
    <w:p w14:paraId="01EC92AD"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3851B3">
        <w:rPr>
          <w:rFonts w:ascii="Arial" w:hAnsi="Arial" w:cs="Arial"/>
        </w:rPr>
        <w:t>Have all beam pockets, steel embeds, or face</w:t>
      </w:r>
      <w:r w:rsidRPr="003851B3">
        <w:rPr>
          <w:rFonts w:ascii="Arial" w:hAnsi="Arial" w:cs="Arial"/>
          <w:spacing w:val="-9"/>
        </w:rPr>
        <w:t xml:space="preserve"> </w:t>
      </w:r>
      <w:r w:rsidRPr="003851B3">
        <w:rPr>
          <w:rFonts w:ascii="Arial" w:hAnsi="Arial" w:cs="Arial"/>
        </w:rPr>
        <w:t>plates</w:t>
      </w:r>
      <w:r>
        <w:rPr>
          <w:rFonts w:ascii="Arial" w:hAnsi="Arial" w:cs="Arial"/>
        </w:rPr>
        <w:t xml:space="preserve"> </w:t>
      </w:r>
      <w:r w:rsidRPr="00E9071E">
        <w:rPr>
          <w:rFonts w:ascii="Arial" w:hAnsi="Arial" w:cs="Arial"/>
        </w:rPr>
        <w:t>been installed and locations</w:t>
      </w:r>
      <w:r w:rsidRPr="00E9071E">
        <w:rPr>
          <w:rFonts w:ascii="Arial" w:hAnsi="Arial" w:cs="Arial"/>
          <w:spacing w:val="-5"/>
        </w:rPr>
        <w:t xml:space="preserve"> </w:t>
      </w:r>
      <w:r w:rsidRPr="00E9071E">
        <w:rPr>
          <w:rFonts w:ascii="Arial" w:hAnsi="Arial" w:cs="Arial"/>
        </w:rPr>
        <w:t>verified?</w:t>
      </w:r>
      <w:r>
        <w:rPr>
          <w:rFonts w:ascii="Arial" w:hAnsi="Arial" w:cs="Arial"/>
        </w:rPr>
        <w:tab/>
      </w:r>
      <w:r>
        <w:rPr>
          <w:rFonts w:ascii="Arial" w:hAnsi="Arial" w:cs="Arial"/>
        </w:rPr>
        <w:tab/>
        <w:t>_____  _____  _____</w:t>
      </w:r>
      <w:r w:rsidRPr="00E9071E">
        <w:rPr>
          <w:rFonts w:ascii="Arial" w:hAnsi="Arial" w:cs="Arial"/>
        </w:rPr>
        <w:t xml:space="preserve"> </w:t>
      </w:r>
    </w:p>
    <w:p w14:paraId="6BC39C76"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E9071E">
        <w:rPr>
          <w:rFonts w:ascii="Arial" w:hAnsi="Arial" w:cs="Arial"/>
        </w:rPr>
        <w:t>Have all string lines for wall line</w:t>
      </w:r>
      <w:r w:rsidRPr="00E9071E">
        <w:rPr>
          <w:rFonts w:ascii="Arial" w:hAnsi="Arial" w:cs="Arial"/>
          <w:spacing w:val="-8"/>
        </w:rPr>
        <w:t xml:space="preserve"> </w:t>
      </w:r>
      <w:r w:rsidRPr="00E9071E">
        <w:rPr>
          <w:rFonts w:ascii="Arial" w:hAnsi="Arial" w:cs="Arial"/>
        </w:rPr>
        <w:t>verification</w:t>
      </w:r>
      <w:r>
        <w:rPr>
          <w:rFonts w:ascii="Arial" w:hAnsi="Arial" w:cs="Arial"/>
        </w:rPr>
        <w:t xml:space="preserve"> </w:t>
      </w:r>
      <w:r w:rsidRPr="00E9071E">
        <w:rPr>
          <w:rFonts w:ascii="Arial" w:hAnsi="Arial" w:cs="Arial"/>
        </w:rPr>
        <w:t>been installed around perimeter of</w:t>
      </w:r>
      <w:r w:rsidRPr="00E9071E">
        <w:rPr>
          <w:rFonts w:ascii="Arial" w:hAnsi="Arial" w:cs="Arial"/>
          <w:spacing w:val="-6"/>
        </w:rPr>
        <w:t xml:space="preserve"> </w:t>
      </w:r>
      <w:r w:rsidRPr="00E9071E">
        <w:rPr>
          <w:rFonts w:ascii="Arial" w:hAnsi="Arial" w:cs="Arial"/>
        </w:rPr>
        <w:t>building?</w:t>
      </w:r>
      <w:r>
        <w:rPr>
          <w:rFonts w:ascii="Arial" w:hAnsi="Arial" w:cs="Arial"/>
        </w:rPr>
        <w:tab/>
      </w:r>
      <w:r>
        <w:rPr>
          <w:rFonts w:ascii="Arial" w:hAnsi="Arial" w:cs="Arial"/>
        </w:rPr>
        <w:tab/>
        <w:t>_____  _____  _____</w:t>
      </w:r>
    </w:p>
    <w:p w14:paraId="4A563BC0" w14:textId="77777777" w:rsidR="008D6178" w:rsidRPr="003851B3" w:rsidRDefault="008D6178" w:rsidP="008D6178">
      <w:pPr>
        <w:pStyle w:val="ListParagraph"/>
        <w:widowControl w:val="0"/>
        <w:numPr>
          <w:ilvl w:val="0"/>
          <w:numId w:val="31"/>
        </w:numPr>
        <w:tabs>
          <w:tab w:val="left" w:pos="360"/>
          <w:tab w:val="left" w:pos="6480"/>
          <w:tab w:val="left" w:pos="6699"/>
          <w:tab w:val="left" w:pos="7179"/>
          <w:tab w:val="left" w:pos="7779"/>
          <w:tab w:val="left" w:pos="8379"/>
          <w:tab w:val="left" w:pos="8979"/>
        </w:tabs>
        <w:autoSpaceDE w:val="0"/>
        <w:autoSpaceDN w:val="0"/>
        <w:spacing w:before="94"/>
        <w:ind w:left="360" w:right="3120" w:hanging="260"/>
        <w:rPr>
          <w:rFonts w:ascii="Arial" w:hAnsi="Arial" w:cs="Arial"/>
          <w:sz w:val="10"/>
        </w:rPr>
      </w:pPr>
      <w:r w:rsidRPr="00E9071E">
        <w:rPr>
          <w:rFonts w:ascii="Arial" w:hAnsi="Arial" w:cs="Arial"/>
        </w:rPr>
        <w:t>Have walls been</w:t>
      </w:r>
      <w:r w:rsidRPr="00E9071E">
        <w:rPr>
          <w:rFonts w:ascii="Arial" w:hAnsi="Arial" w:cs="Arial"/>
          <w:spacing w:val="-4"/>
        </w:rPr>
        <w:t xml:space="preserve"> </w:t>
      </w:r>
      <w:r w:rsidRPr="00E9071E">
        <w:rPr>
          <w:rFonts w:ascii="Arial" w:hAnsi="Arial" w:cs="Arial"/>
        </w:rPr>
        <w:t>straightened?</w:t>
      </w:r>
      <w:r w:rsidRPr="00E9071E">
        <w:rPr>
          <w:rFonts w:ascii="Arial" w:hAnsi="Arial" w:cs="Arial"/>
        </w:rPr>
        <w:tab/>
      </w:r>
    </w:p>
    <w:p w14:paraId="693F2045" w14:textId="77777777" w:rsidR="008D6178" w:rsidRPr="005B75D8" w:rsidRDefault="008D6178" w:rsidP="008D6178">
      <w:pPr>
        <w:pStyle w:val="ListParagraph"/>
        <w:widowControl w:val="0"/>
        <w:numPr>
          <w:ilvl w:val="0"/>
          <w:numId w:val="31"/>
        </w:numPr>
        <w:tabs>
          <w:tab w:val="left" w:pos="360"/>
          <w:tab w:val="left" w:pos="6480"/>
        </w:tabs>
        <w:autoSpaceDE w:val="0"/>
        <w:autoSpaceDN w:val="0"/>
        <w:spacing w:before="95"/>
        <w:ind w:left="360" w:right="3120" w:hanging="260"/>
        <w:rPr>
          <w:rFonts w:ascii="Arial" w:hAnsi="Arial" w:cs="Arial"/>
        </w:rPr>
      </w:pPr>
      <w:r w:rsidRPr="003851B3">
        <w:rPr>
          <w:rFonts w:ascii="Arial" w:hAnsi="Arial" w:cs="Arial"/>
        </w:rPr>
        <w:t>Have all corners and openings been verified</w:t>
      </w:r>
      <w:r w:rsidRPr="003851B3">
        <w:rPr>
          <w:rFonts w:ascii="Arial" w:hAnsi="Arial" w:cs="Arial"/>
          <w:spacing w:val="-8"/>
        </w:rPr>
        <w:t xml:space="preserve"> </w:t>
      </w:r>
      <w:r w:rsidRPr="003851B3">
        <w:rPr>
          <w:rFonts w:ascii="Arial" w:hAnsi="Arial" w:cs="Arial"/>
        </w:rPr>
        <w:t>for</w:t>
      </w:r>
      <w:r>
        <w:rPr>
          <w:rFonts w:ascii="Arial" w:hAnsi="Arial" w:cs="Arial"/>
        </w:rPr>
        <w:t xml:space="preserve"> level and plumbness</w:t>
      </w:r>
      <w:r>
        <w:rPr>
          <w:rFonts w:ascii="Arial" w:hAnsi="Arial" w:cs="Arial"/>
        </w:rPr>
        <w:tab/>
      </w:r>
      <w:r>
        <w:rPr>
          <w:rFonts w:ascii="Arial" w:hAnsi="Arial" w:cs="Arial"/>
        </w:rPr>
        <w:tab/>
        <w:t>____</w:t>
      </w:r>
      <w:r w:rsidR="00B941F0">
        <w:rPr>
          <w:rFonts w:ascii="Arial" w:hAnsi="Arial" w:cs="Arial"/>
        </w:rPr>
        <w:t>_ _</w:t>
      </w:r>
      <w:r>
        <w:rPr>
          <w:rFonts w:ascii="Arial" w:hAnsi="Arial" w:cs="Arial"/>
        </w:rPr>
        <w:t>___</w:t>
      </w:r>
      <w:proofErr w:type="gramStart"/>
      <w:r>
        <w:rPr>
          <w:rFonts w:ascii="Arial" w:hAnsi="Arial" w:cs="Arial"/>
        </w:rPr>
        <w:t>_  _</w:t>
      </w:r>
      <w:proofErr w:type="gramEnd"/>
      <w:r>
        <w:rPr>
          <w:rFonts w:ascii="Arial" w:hAnsi="Arial" w:cs="Arial"/>
        </w:rPr>
        <w:t>____</w:t>
      </w:r>
    </w:p>
    <w:p w14:paraId="35C5EA02"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5" w:line="223" w:lineRule="exact"/>
        <w:ind w:left="360" w:right="3120" w:hanging="260"/>
        <w:rPr>
          <w:rFonts w:ascii="Arial" w:hAnsi="Arial" w:cs="Arial"/>
        </w:rPr>
      </w:pPr>
      <w:r w:rsidRPr="003851B3">
        <w:rPr>
          <w:rFonts w:ascii="Arial" w:hAnsi="Arial" w:cs="Arial"/>
        </w:rPr>
        <w:t>If applicable, has the Cold/Hot</w:t>
      </w:r>
      <w:r w:rsidRPr="003851B3">
        <w:rPr>
          <w:rFonts w:ascii="Arial" w:hAnsi="Arial" w:cs="Arial"/>
          <w:spacing w:val="-6"/>
        </w:rPr>
        <w:t xml:space="preserve"> </w:t>
      </w:r>
      <w:r w:rsidRPr="003851B3">
        <w:rPr>
          <w:rFonts w:ascii="Arial" w:hAnsi="Arial" w:cs="Arial"/>
        </w:rPr>
        <w:t>Weather</w:t>
      </w:r>
      <w:r>
        <w:rPr>
          <w:rFonts w:ascii="Arial" w:hAnsi="Arial" w:cs="Arial"/>
        </w:rPr>
        <w:t xml:space="preserve"> </w:t>
      </w:r>
      <w:r w:rsidRPr="00E9071E">
        <w:rPr>
          <w:rFonts w:ascii="Arial" w:hAnsi="Arial" w:cs="Arial"/>
        </w:rPr>
        <w:t>Concreting Plan been accepted and</w:t>
      </w:r>
      <w:r w:rsidRPr="00E9071E">
        <w:rPr>
          <w:rFonts w:ascii="Arial" w:hAnsi="Arial" w:cs="Arial"/>
          <w:spacing w:val="-6"/>
        </w:rPr>
        <w:t xml:space="preserve"> </w:t>
      </w:r>
      <w:r w:rsidRPr="00E9071E">
        <w:rPr>
          <w:rFonts w:ascii="Arial" w:hAnsi="Arial" w:cs="Arial"/>
        </w:rPr>
        <w:t>followed?</w:t>
      </w:r>
      <w:r>
        <w:rPr>
          <w:rFonts w:ascii="Arial" w:hAnsi="Arial" w:cs="Arial"/>
        </w:rPr>
        <w:tab/>
      </w:r>
      <w:r>
        <w:rPr>
          <w:rFonts w:ascii="Arial" w:hAnsi="Arial" w:cs="Arial"/>
        </w:rPr>
        <w:tab/>
        <w:t>_____  _____  _____</w:t>
      </w:r>
      <w:r>
        <w:rPr>
          <w:rFonts w:ascii="Arial" w:hAnsi="Arial" w:cs="Arial"/>
        </w:rPr>
        <w:tab/>
      </w:r>
      <w:r>
        <w:rPr>
          <w:rFonts w:ascii="Arial" w:hAnsi="Arial" w:cs="Arial"/>
        </w:rPr>
        <w:tab/>
      </w:r>
      <w:r w:rsidRPr="00E9071E">
        <w:rPr>
          <w:rFonts w:ascii="Arial" w:hAnsi="Arial" w:cs="Arial"/>
        </w:rPr>
        <w:tab/>
      </w:r>
    </w:p>
    <w:p w14:paraId="04AF1AA2" w14:textId="77777777" w:rsidR="008D6178" w:rsidRPr="003851B3" w:rsidRDefault="008D6178" w:rsidP="008D6178">
      <w:pPr>
        <w:pStyle w:val="ListParagraph"/>
        <w:widowControl w:val="0"/>
        <w:numPr>
          <w:ilvl w:val="0"/>
          <w:numId w:val="31"/>
        </w:numPr>
        <w:tabs>
          <w:tab w:val="left" w:pos="360"/>
          <w:tab w:val="left" w:pos="6480"/>
        </w:tabs>
        <w:autoSpaceDE w:val="0"/>
        <w:autoSpaceDN w:val="0"/>
        <w:spacing w:before="85" w:line="220" w:lineRule="exact"/>
        <w:ind w:left="360" w:right="3120" w:hanging="260"/>
        <w:rPr>
          <w:rFonts w:ascii="Arial" w:hAnsi="Arial" w:cs="Arial"/>
        </w:rPr>
      </w:pPr>
      <w:r w:rsidRPr="003851B3">
        <w:rPr>
          <w:rFonts w:ascii="Arial" w:hAnsi="Arial" w:cs="Arial"/>
        </w:rPr>
        <w:t>If no protection was provided, have</w:t>
      </w:r>
      <w:r w:rsidRPr="003851B3">
        <w:rPr>
          <w:rFonts w:ascii="Arial" w:hAnsi="Arial" w:cs="Arial"/>
          <w:spacing w:val="-7"/>
        </w:rPr>
        <w:t xml:space="preserve"> </w:t>
      </w:r>
      <w:r>
        <w:rPr>
          <w:rFonts w:ascii="Arial" w:hAnsi="Arial" w:cs="Arial"/>
        </w:rPr>
        <w:t xml:space="preserve">measures been taken to </w:t>
      </w:r>
      <w:r w:rsidRPr="003851B3">
        <w:rPr>
          <w:rFonts w:ascii="Arial" w:hAnsi="Arial" w:cs="Arial"/>
        </w:rPr>
        <w:t>remove all snow and ice from the forms?</w:t>
      </w:r>
      <w:r>
        <w:rPr>
          <w:rFonts w:ascii="Arial" w:hAnsi="Arial" w:cs="Arial"/>
        </w:rPr>
        <w:tab/>
      </w:r>
      <w:r>
        <w:rPr>
          <w:rFonts w:ascii="Arial" w:hAnsi="Arial" w:cs="Arial"/>
        </w:rPr>
        <w:tab/>
        <w:t>_____  _____  _____</w:t>
      </w:r>
      <w:r>
        <w:rPr>
          <w:rFonts w:ascii="Arial" w:hAnsi="Arial" w:cs="Arial"/>
        </w:rPr>
        <w:tab/>
      </w:r>
    </w:p>
    <w:p w14:paraId="4C9D6C67" w14:textId="77777777" w:rsidR="008D6178" w:rsidRPr="003851B3" w:rsidRDefault="008D6178" w:rsidP="008D6178">
      <w:pPr>
        <w:pStyle w:val="BodyText"/>
        <w:tabs>
          <w:tab w:val="left" w:pos="360"/>
          <w:tab w:val="left" w:pos="6480"/>
          <w:tab w:val="left" w:pos="9540"/>
        </w:tabs>
        <w:spacing w:line="20" w:lineRule="exact"/>
        <w:ind w:left="360" w:right="3120" w:hanging="260"/>
        <w:rPr>
          <w:rFonts w:ascii="Arial" w:hAnsi="Arial" w:cs="Arial"/>
          <w:sz w:val="2"/>
        </w:rPr>
      </w:pPr>
    </w:p>
    <w:p w14:paraId="4E54840F" w14:textId="77777777" w:rsidR="008D6178" w:rsidRPr="003851B3" w:rsidRDefault="008D6178" w:rsidP="008D6178">
      <w:pPr>
        <w:pStyle w:val="BodyText"/>
        <w:tabs>
          <w:tab w:val="left" w:pos="360"/>
          <w:tab w:val="left" w:pos="6480"/>
          <w:tab w:val="left" w:pos="9540"/>
        </w:tabs>
        <w:spacing w:before="11"/>
        <w:ind w:left="360" w:right="3120" w:hanging="260"/>
        <w:rPr>
          <w:rFonts w:ascii="Arial" w:hAnsi="Arial" w:cs="Arial"/>
          <w:sz w:val="11"/>
        </w:rPr>
      </w:pPr>
    </w:p>
    <w:p w14:paraId="1B5B08B8"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84" w:line="220" w:lineRule="exact"/>
        <w:ind w:left="360" w:right="3120" w:hanging="260"/>
        <w:rPr>
          <w:rFonts w:ascii="Arial" w:hAnsi="Arial" w:cs="Arial"/>
        </w:rPr>
      </w:pPr>
      <w:r w:rsidRPr="003851B3">
        <w:rPr>
          <w:rFonts w:ascii="Arial" w:hAnsi="Arial" w:cs="Arial"/>
        </w:rPr>
        <w:t>Confirm vibrators for internal concrete consolidation are correct size and length</w:t>
      </w:r>
      <w:r w:rsidRPr="003851B3">
        <w:rPr>
          <w:rFonts w:ascii="Arial" w:hAnsi="Arial" w:cs="Arial"/>
          <w:spacing w:val="-7"/>
        </w:rPr>
        <w:t xml:space="preserve"> </w:t>
      </w:r>
      <w:r w:rsidRPr="003851B3">
        <w:rPr>
          <w:rFonts w:ascii="Arial" w:hAnsi="Arial" w:cs="Arial"/>
        </w:rPr>
        <w:t>and</w:t>
      </w:r>
      <w:r>
        <w:rPr>
          <w:rFonts w:ascii="Arial" w:hAnsi="Arial" w:cs="Arial"/>
        </w:rPr>
        <w:t xml:space="preserve"> </w:t>
      </w:r>
      <w:r w:rsidRPr="00E9071E">
        <w:rPr>
          <w:rFonts w:ascii="Arial" w:hAnsi="Arial" w:cs="Arial"/>
        </w:rPr>
        <w:t>are</w:t>
      </w:r>
      <w:r w:rsidRPr="00E9071E">
        <w:rPr>
          <w:rFonts w:ascii="Arial" w:hAnsi="Arial" w:cs="Arial"/>
          <w:spacing w:val="-2"/>
        </w:rPr>
        <w:t xml:space="preserve"> </w:t>
      </w:r>
      <w:r w:rsidRPr="00E9071E">
        <w:rPr>
          <w:rFonts w:ascii="Arial" w:hAnsi="Arial" w:cs="Arial"/>
        </w:rPr>
        <w:t>operational?</w:t>
      </w:r>
      <w:r>
        <w:rPr>
          <w:rFonts w:ascii="Arial" w:hAnsi="Arial" w:cs="Arial"/>
        </w:rPr>
        <w:tab/>
      </w:r>
      <w:r>
        <w:rPr>
          <w:rFonts w:ascii="Arial" w:hAnsi="Arial" w:cs="Arial"/>
        </w:rPr>
        <w:tab/>
        <w:t>_____  _____  _____</w:t>
      </w:r>
      <w:r w:rsidRPr="00E9071E">
        <w:rPr>
          <w:rFonts w:ascii="Arial" w:hAnsi="Arial" w:cs="Arial"/>
        </w:rPr>
        <w:tab/>
      </w:r>
    </w:p>
    <w:p w14:paraId="0E6A4972" w14:textId="77777777" w:rsidR="008D6178" w:rsidRPr="003851B3" w:rsidRDefault="008D6178" w:rsidP="008D6178">
      <w:pPr>
        <w:pStyle w:val="BodyText"/>
        <w:tabs>
          <w:tab w:val="left" w:pos="360"/>
          <w:tab w:val="left" w:pos="6480"/>
          <w:tab w:val="left" w:pos="9540"/>
        </w:tabs>
        <w:spacing w:before="4"/>
        <w:ind w:left="360" w:right="3120" w:hanging="260"/>
        <w:rPr>
          <w:rFonts w:ascii="Arial" w:hAnsi="Arial" w:cs="Arial"/>
          <w:sz w:val="10"/>
        </w:rPr>
      </w:pPr>
    </w:p>
    <w:p w14:paraId="1E9062A6"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4" w:lineRule="exact"/>
        <w:ind w:left="360" w:right="3120" w:hanging="260"/>
        <w:rPr>
          <w:rFonts w:ascii="Arial" w:hAnsi="Arial" w:cs="Arial"/>
        </w:rPr>
      </w:pPr>
      <w:r w:rsidRPr="003851B3">
        <w:rPr>
          <w:rFonts w:ascii="Arial" w:hAnsi="Arial" w:cs="Arial"/>
        </w:rPr>
        <w:t>Are there back up materials in case of</w:t>
      </w:r>
      <w:r w:rsidRPr="003851B3">
        <w:rPr>
          <w:rFonts w:ascii="Arial" w:hAnsi="Arial" w:cs="Arial"/>
          <w:spacing w:val="-9"/>
        </w:rPr>
        <w:t xml:space="preserve"> </w:t>
      </w:r>
      <w:r w:rsidRPr="003851B3">
        <w:rPr>
          <w:rFonts w:ascii="Arial" w:hAnsi="Arial" w:cs="Arial"/>
        </w:rPr>
        <w:t>blowout?</w:t>
      </w:r>
      <w:r>
        <w:rPr>
          <w:rFonts w:ascii="Arial" w:hAnsi="Arial" w:cs="Arial"/>
        </w:rPr>
        <w:t xml:space="preserve"> </w:t>
      </w:r>
      <w:r w:rsidRPr="00E9071E">
        <w:rPr>
          <w:rFonts w:ascii="Arial" w:hAnsi="Arial" w:cs="Arial"/>
        </w:rPr>
        <w:t>(i.e. blow-out kits and screw gun</w:t>
      </w:r>
      <w:r w:rsidRPr="00E9071E">
        <w:rPr>
          <w:rFonts w:ascii="Arial" w:hAnsi="Arial" w:cs="Arial"/>
          <w:spacing w:val="-7"/>
        </w:rPr>
        <w:t xml:space="preserve"> </w:t>
      </w:r>
      <w:r w:rsidRPr="00E9071E">
        <w:rPr>
          <w:rFonts w:ascii="Arial" w:hAnsi="Arial" w:cs="Arial"/>
        </w:rPr>
        <w:t>available)</w:t>
      </w:r>
      <w:r>
        <w:rPr>
          <w:rFonts w:ascii="Arial" w:hAnsi="Arial" w:cs="Arial"/>
        </w:rPr>
        <w:tab/>
      </w:r>
      <w:r>
        <w:rPr>
          <w:rFonts w:ascii="Arial" w:hAnsi="Arial" w:cs="Arial"/>
        </w:rPr>
        <w:tab/>
        <w:t>____</w:t>
      </w:r>
      <w:r w:rsidR="00B941F0">
        <w:rPr>
          <w:rFonts w:ascii="Arial" w:hAnsi="Arial" w:cs="Arial"/>
        </w:rPr>
        <w:t>_ _</w:t>
      </w:r>
      <w:r>
        <w:rPr>
          <w:rFonts w:ascii="Arial" w:hAnsi="Arial" w:cs="Arial"/>
        </w:rPr>
        <w:t>___</w:t>
      </w:r>
      <w:proofErr w:type="gramStart"/>
      <w:r>
        <w:rPr>
          <w:rFonts w:ascii="Arial" w:hAnsi="Arial" w:cs="Arial"/>
        </w:rPr>
        <w:t>_  _</w:t>
      </w:r>
      <w:proofErr w:type="gramEnd"/>
      <w:r>
        <w:rPr>
          <w:rFonts w:ascii="Arial" w:hAnsi="Arial" w:cs="Arial"/>
        </w:rPr>
        <w:t>____</w:t>
      </w:r>
      <w:r w:rsidRPr="00E9071E">
        <w:rPr>
          <w:rFonts w:ascii="Arial" w:hAnsi="Arial" w:cs="Arial"/>
        </w:rPr>
        <w:tab/>
      </w:r>
    </w:p>
    <w:p w14:paraId="242531AE" w14:textId="77777777" w:rsidR="008D6178" w:rsidRPr="003851B3" w:rsidRDefault="008D6178" w:rsidP="008D6178">
      <w:pPr>
        <w:pStyle w:val="BodyText"/>
        <w:tabs>
          <w:tab w:val="left" w:pos="360"/>
          <w:tab w:val="left" w:pos="6480"/>
          <w:tab w:val="left" w:pos="9540"/>
        </w:tabs>
        <w:spacing w:before="6"/>
        <w:ind w:left="360" w:right="3120" w:hanging="260"/>
        <w:rPr>
          <w:rFonts w:ascii="Arial" w:hAnsi="Arial" w:cs="Arial"/>
          <w:sz w:val="10"/>
        </w:rPr>
      </w:pPr>
    </w:p>
    <w:p w14:paraId="41EF9C9A"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4" w:lineRule="exact"/>
        <w:ind w:left="360" w:right="3120" w:hanging="260"/>
        <w:rPr>
          <w:rFonts w:ascii="Arial" w:hAnsi="Arial" w:cs="Arial"/>
        </w:rPr>
      </w:pPr>
      <w:r w:rsidRPr="003851B3">
        <w:rPr>
          <w:rFonts w:ascii="Arial" w:hAnsi="Arial" w:cs="Arial"/>
        </w:rPr>
        <w:t>Ensure concrete ordered and delivered to</w:t>
      </w:r>
      <w:r w:rsidRPr="003851B3">
        <w:rPr>
          <w:rFonts w:ascii="Arial" w:hAnsi="Arial" w:cs="Arial"/>
          <w:spacing w:val="-7"/>
        </w:rPr>
        <w:t xml:space="preserve"> </w:t>
      </w:r>
      <w:r w:rsidRPr="003851B3">
        <w:rPr>
          <w:rFonts w:ascii="Arial" w:hAnsi="Arial" w:cs="Arial"/>
        </w:rPr>
        <w:t>site</w:t>
      </w:r>
      <w:r>
        <w:rPr>
          <w:rFonts w:ascii="Arial" w:hAnsi="Arial" w:cs="Arial"/>
        </w:rPr>
        <w:t xml:space="preserve"> </w:t>
      </w:r>
      <w:r w:rsidRPr="00E9071E">
        <w:rPr>
          <w:rFonts w:ascii="Arial" w:hAnsi="Arial" w:cs="Arial"/>
        </w:rPr>
        <w:t>conforms to pre-approved mix design as</w:t>
      </w:r>
      <w:r w:rsidRPr="00E9071E">
        <w:rPr>
          <w:rFonts w:ascii="Arial" w:hAnsi="Arial" w:cs="Arial"/>
          <w:spacing w:val="-7"/>
        </w:rPr>
        <w:t xml:space="preserve"> </w:t>
      </w:r>
      <w:r w:rsidRPr="00E9071E">
        <w:rPr>
          <w:rFonts w:ascii="Arial" w:hAnsi="Arial" w:cs="Arial"/>
        </w:rPr>
        <w:t>specified.</w:t>
      </w:r>
      <w:r>
        <w:rPr>
          <w:rFonts w:ascii="Arial" w:hAnsi="Arial" w:cs="Arial"/>
        </w:rPr>
        <w:tab/>
      </w:r>
      <w:r>
        <w:rPr>
          <w:rFonts w:ascii="Arial" w:hAnsi="Arial" w:cs="Arial"/>
        </w:rPr>
        <w:tab/>
        <w:t>_____  _____  _____</w:t>
      </w:r>
      <w:r w:rsidRPr="00E9071E">
        <w:rPr>
          <w:rFonts w:ascii="Arial" w:hAnsi="Arial" w:cs="Arial"/>
        </w:rPr>
        <w:tab/>
      </w:r>
    </w:p>
    <w:p w14:paraId="2057A939" w14:textId="77777777" w:rsidR="008D6178" w:rsidRPr="003851B3" w:rsidRDefault="008D6178" w:rsidP="008D6178">
      <w:pPr>
        <w:pStyle w:val="BodyText"/>
        <w:tabs>
          <w:tab w:val="left" w:pos="360"/>
          <w:tab w:val="left" w:pos="6480"/>
          <w:tab w:val="left" w:pos="9540"/>
        </w:tabs>
        <w:spacing w:before="5"/>
        <w:ind w:left="360" w:right="3120" w:hanging="260"/>
        <w:rPr>
          <w:rFonts w:ascii="Arial" w:hAnsi="Arial" w:cs="Arial"/>
          <w:sz w:val="10"/>
        </w:rPr>
      </w:pPr>
    </w:p>
    <w:p w14:paraId="5E03AB0C"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4" w:lineRule="exact"/>
        <w:ind w:left="360" w:right="3120" w:hanging="260"/>
        <w:rPr>
          <w:rFonts w:ascii="Arial" w:hAnsi="Arial" w:cs="Arial"/>
        </w:rPr>
      </w:pPr>
      <w:r w:rsidRPr="003851B3">
        <w:rPr>
          <w:rFonts w:ascii="Arial" w:hAnsi="Arial" w:cs="Arial"/>
        </w:rPr>
        <w:t>Has the quantity of concrete been</w:t>
      </w:r>
      <w:r w:rsidRPr="003851B3">
        <w:rPr>
          <w:rFonts w:ascii="Arial" w:hAnsi="Arial" w:cs="Arial"/>
          <w:spacing w:val="-7"/>
        </w:rPr>
        <w:t xml:space="preserve"> </w:t>
      </w:r>
      <w:r w:rsidRPr="003851B3">
        <w:rPr>
          <w:rFonts w:ascii="Arial" w:hAnsi="Arial" w:cs="Arial"/>
        </w:rPr>
        <w:t>properly</w:t>
      </w:r>
      <w:r>
        <w:rPr>
          <w:rFonts w:ascii="Arial" w:hAnsi="Arial" w:cs="Arial"/>
        </w:rPr>
        <w:t xml:space="preserve"> </w:t>
      </w:r>
      <w:r w:rsidRPr="00E9071E">
        <w:rPr>
          <w:rFonts w:ascii="Arial" w:hAnsi="Arial" w:cs="Arial"/>
        </w:rPr>
        <w:t>calculated and checked against the</w:t>
      </w:r>
      <w:r w:rsidRPr="00E9071E">
        <w:rPr>
          <w:rFonts w:ascii="Arial" w:hAnsi="Arial" w:cs="Arial"/>
          <w:spacing w:val="-6"/>
        </w:rPr>
        <w:t xml:space="preserve"> </w:t>
      </w:r>
      <w:r w:rsidRPr="00E9071E">
        <w:rPr>
          <w:rFonts w:ascii="Arial" w:hAnsi="Arial" w:cs="Arial"/>
        </w:rPr>
        <w:t>build?</w:t>
      </w:r>
      <w:r>
        <w:rPr>
          <w:rFonts w:ascii="Arial" w:hAnsi="Arial" w:cs="Arial"/>
        </w:rPr>
        <w:tab/>
      </w:r>
      <w:r>
        <w:rPr>
          <w:rFonts w:ascii="Arial" w:hAnsi="Arial" w:cs="Arial"/>
        </w:rPr>
        <w:tab/>
        <w:t>_____  _____  _____</w:t>
      </w:r>
      <w:r>
        <w:rPr>
          <w:rFonts w:ascii="Arial" w:hAnsi="Arial" w:cs="Arial"/>
        </w:rPr>
        <w:tab/>
      </w:r>
      <w:r>
        <w:rPr>
          <w:rFonts w:ascii="Arial" w:hAnsi="Arial" w:cs="Arial"/>
        </w:rPr>
        <w:tab/>
      </w:r>
      <w:r w:rsidRPr="00E9071E">
        <w:rPr>
          <w:rFonts w:ascii="Arial" w:hAnsi="Arial" w:cs="Arial"/>
        </w:rPr>
        <w:tab/>
      </w:r>
    </w:p>
    <w:p w14:paraId="4DC5E62B" w14:textId="77777777" w:rsidR="008D6178" w:rsidRPr="003851B3" w:rsidRDefault="008D6178" w:rsidP="008D6178">
      <w:pPr>
        <w:pStyle w:val="BodyText"/>
        <w:tabs>
          <w:tab w:val="left" w:pos="360"/>
          <w:tab w:val="left" w:pos="6480"/>
        </w:tabs>
        <w:spacing w:before="5"/>
        <w:ind w:left="360" w:right="3120" w:hanging="260"/>
        <w:rPr>
          <w:rFonts w:ascii="Arial" w:hAnsi="Arial" w:cs="Arial"/>
          <w:sz w:val="10"/>
        </w:rPr>
      </w:pPr>
    </w:p>
    <w:p w14:paraId="3C1BCE4C" w14:textId="77777777" w:rsidR="008D6178" w:rsidRPr="00E9071E" w:rsidRDefault="008D6178" w:rsidP="008D6178">
      <w:pPr>
        <w:pStyle w:val="ListParagraph"/>
        <w:widowControl w:val="0"/>
        <w:numPr>
          <w:ilvl w:val="0"/>
          <w:numId w:val="31"/>
        </w:numPr>
        <w:tabs>
          <w:tab w:val="left" w:pos="360"/>
          <w:tab w:val="left" w:pos="6480"/>
        </w:tabs>
        <w:autoSpaceDE w:val="0"/>
        <w:autoSpaceDN w:val="0"/>
        <w:spacing w:before="94" w:line="224" w:lineRule="exact"/>
        <w:ind w:left="360" w:right="3120" w:hanging="260"/>
        <w:rPr>
          <w:rFonts w:ascii="Arial" w:hAnsi="Arial" w:cs="Arial"/>
        </w:rPr>
      </w:pPr>
      <w:r w:rsidRPr="003851B3">
        <w:rPr>
          <w:rFonts w:ascii="Arial" w:hAnsi="Arial" w:cs="Arial"/>
        </w:rPr>
        <w:t>Have concrete deliveries and interval timing</w:t>
      </w:r>
      <w:r w:rsidRPr="003851B3">
        <w:rPr>
          <w:rFonts w:ascii="Arial" w:hAnsi="Arial" w:cs="Arial"/>
          <w:spacing w:val="-7"/>
        </w:rPr>
        <w:t xml:space="preserve"> </w:t>
      </w:r>
      <w:r w:rsidR="00B941F0" w:rsidRPr="003851B3">
        <w:rPr>
          <w:rFonts w:ascii="Arial" w:hAnsi="Arial" w:cs="Arial"/>
        </w:rPr>
        <w:t>for</w:t>
      </w:r>
      <w:r w:rsidR="00B941F0" w:rsidRPr="00E9071E">
        <w:rPr>
          <w:rFonts w:ascii="Arial" w:hAnsi="Arial" w:cs="Arial"/>
        </w:rPr>
        <w:t xml:space="preserve"> trucks</w:t>
      </w:r>
      <w:r w:rsidRPr="00E9071E">
        <w:rPr>
          <w:rFonts w:ascii="Arial" w:hAnsi="Arial" w:cs="Arial"/>
        </w:rPr>
        <w:t xml:space="preserve"> been coordinated with concrete</w:t>
      </w:r>
      <w:r w:rsidRPr="00E9071E">
        <w:rPr>
          <w:rFonts w:ascii="Arial" w:hAnsi="Arial" w:cs="Arial"/>
          <w:spacing w:val="-6"/>
        </w:rPr>
        <w:t xml:space="preserve"> </w:t>
      </w:r>
      <w:r w:rsidRPr="00E9071E">
        <w:rPr>
          <w:rFonts w:ascii="Arial" w:hAnsi="Arial" w:cs="Arial"/>
        </w:rPr>
        <w:t>supplier?</w:t>
      </w:r>
      <w:r>
        <w:rPr>
          <w:rFonts w:ascii="Arial" w:hAnsi="Arial" w:cs="Arial"/>
        </w:rPr>
        <w:tab/>
      </w:r>
      <w:r>
        <w:rPr>
          <w:rFonts w:ascii="Arial" w:hAnsi="Arial" w:cs="Arial"/>
        </w:rPr>
        <w:tab/>
        <w:t>_____  _____  _____</w:t>
      </w:r>
      <w:r w:rsidRPr="00E9071E">
        <w:rPr>
          <w:rFonts w:ascii="Arial" w:hAnsi="Arial" w:cs="Arial"/>
        </w:rPr>
        <w:tab/>
      </w:r>
    </w:p>
    <w:p w14:paraId="11C608D0" w14:textId="77777777" w:rsidR="008D6178" w:rsidRPr="003851B3" w:rsidRDefault="008D6178" w:rsidP="008D6178">
      <w:pPr>
        <w:pStyle w:val="BodyText"/>
        <w:tabs>
          <w:tab w:val="left" w:pos="360"/>
          <w:tab w:val="left" w:pos="6480"/>
        </w:tabs>
        <w:spacing w:before="6"/>
        <w:ind w:left="360" w:right="3120" w:hanging="260"/>
        <w:rPr>
          <w:rFonts w:ascii="Arial" w:hAnsi="Arial" w:cs="Arial"/>
          <w:sz w:val="10"/>
        </w:rPr>
      </w:pPr>
    </w:p>
    <w:p w14:paraId="754CC6CF" w14:textId="77777777" w:rsidR="008D6178" w:rsidRPr="003851B3" w:rsidRDefault="008D6178" w:rsidP="008D6178">
      <w:pPr>
        <w:pStyle w:val="ListParagraph"/>
        <w:widowControl w:val="0"/>
        <w:numPr>
          <w:ilvl w:val="0"/>
          <w:numId w:val="31"/>
        </w:numPr>
        <w:tabs>
          <w:tab w:val="left" w:pos="360"/>
          <w:tab w:val="left" w:pos="6480"/>
        </w:tabs>
        <w:autoSpaceDE w:val="0"/>
        <w:autoSpaceDN w:val="0"/>
        <w:spacing w:before="99" w:line="232" w:lineRule="auto"/>
        <w:ind w:left="360" w:right="3120" w:hanging="260"/>
        <w:rPr>
          <w:rFonts w:ascii="Arial" w:hAnsi="Arial" w:cs="Arial"/>
        </w:rPr>
      </w:pPr>
      <w:r w:rsidRPr="003851B3">
        <w:rPr>
          <w:rFonts w:ascii="Arial" w:hAnsi="Arial" w:cs="Arial"/>
        </w:rPr>
        <w:t>Ensure concrete pump operator reviews site condition prior to day of pour and concrete</w:t>
      </w:r>
      <w:r w:rsidRPr="003851B3">
        <w:rPr>
          <w:rFonts w:ascii="Arial" w:hAnsi="Arial" w:cs="Arial"/>
          <w:spacing w:val="-9"/>
        </w:rPr>
        <w:t xml:space="preserve"> </w:t>
      </w:r>
      <w:r w:rsidRPr="003851B3">
        <w:rPr>
          <w:rFonts w:ascii="Arial" w:hAnsi="Arial" w:cs="Arial"/>
        </w:rPr>
        <w:t>placement plan.</w:t>
      </w:r>
      <w:r>
        <w:rPr>
          <w:rFonts w:ascii="Arial" w:hAnsi="Arial" w:cs="Arial"/>
        </w:rPr>
        <w:tab/>
      </w:r>
      <w:r>
        <w:rPr>
          <w:rFonts w:ascii="Arial" w:hAnsi="Arial" w:cs="Arial"/>
        </w:rPr>
        <w:tab/>
        <w:t>_____  _____  _____</w:t>
      </w:r>
    </w:p>
    <w:p w14:paraId="1D73FCB2" w14:textId="77777777" w:rsidR="008D6178" w:rsidRPr="003851B3" w:rsidRDefault="008D6178" w:rsidP="008D6178">
      <w:pPr>
        <w:pStyle w:val="BodyText"/>
        <w:tabs>
          <w:tab w:val="left" w:pos="360"/>
          <w:tab w:val="left" w:pos="6480"/>
        </w:tabs>
        <w:spacing w:before="8"/>
        <w:ind w:left="360" w:right="3120" w:hanging="260"/>
        <w:rPr>
          <w:rFonts w:ascii="Arial" w:hAnsi="Arial" w:cs="Arial"/>
          <w:sz w:val="10"/>
        </w:rPr>
      </w:pPr>
    </w:p>
    <w:p w14:paraId="05B1F822" w14:textId="77777777" w:rsidR="008D6178" w:rsidRPr="005B75D8"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3851B3">
        <w:rPr>
          <w:rFonts w:ascii="Arial" w:hAnsi="Arial" w:cs="Arial"/>
        </w:rPr>
        <w:t>Ensure concrete pump discharge line</w:t>
      </w:r>
      <w:r w:rsidRPr="003851B3">
        <w:rPr>
          <w:rFonts w:ascii="Arial" w:hAnsi="Arial" w:cs="Arial"/>
          <w:spacing w:val="-6"/>
        </w:rPr>
        <w:t xml:space="preserve"> </w:t>
      </w:r>
      <w:r w:rsidRPr="003851B3">
        <w:rPr>
          <w:rFonts w:ascii="Arial" w:hAnsi="Arial" w:cs="Arial"/>
        </w:rPr>
        <w:t>has</w:t>
      </w:r>
      <w:r>
        <w:rPr>
          <w:rFonts w:ascii="Arial" w:hAnsi="Arial" w:cs="Arial"/>
        </w:rPr>
        <w:t xml:space="preserve"> </w:t>
      </w:r>
      <w:r w:rsidRPr="00E9071E">
        <w:rPr>
          <w:rFonts w:ascii="Arial" w:hAnsi="Arial" w:cs="Arial"/>
        </w:rPr>
        <w:t>been configured with proper reducers and flexible</w:t>
      </w:r>
      <w:r>
        <w:rPr>
          <w:rFonts w:ascii="Arial" w:hAnsi="Arial" w:cs="Arial"/>
        </w:rPr>
        <w:t xml:space="preserve"> </w:t>
      </w:r>
      <w:r w:rsidRPr="00E9071E">
        <w:rPr>
          <w:rFonts w:ascii="Arial" w:hAnsi="Arial" w:cs="Arial"/>
        </w:rPr>
        <w:t>placement</w:t>
      </w:r>
      <w:r w:rsidRPr="00E9071E">
        <w:rPr>
          <w:rFonts w:ascii="Arial" w:hAnsi="Arial" w:cs="Arial"/>
          <w:spacing w:val="-2"/>
        </w:rPr>
        <w:t xml:space="preserve"> </w:t>
      </w:r>
      <w:r>
        <w:rPr>
          <w:rFonts w:ascii="Arial" w:hAnsi="Arial" w:cs="Arial"/>
        </w:rPr>
        <w:t>hose.</w:t>
      </w:r>
      <w:r>
        <w:rPr>
          <w:rFonts w:ascii="Arial" w:hAnsi="Arial" w:cs="Arial"/>
        </w:rPr>
        <w:tab/>
      </w:r>
      <w:r>
        <w:rPr>
          <w:rFonts w:ascii="Arial" w:hAnsi="Arial" w:cs="Arial"/>
        </w:rPr>
        <w:tab/>
        <w:t>_____  _____  _____</w:t>
      </w:r>
    </w:p>
    <w:p w14:paraId="1788DE10" w14:textId="77777777" w:rsidR="008D6178" w:rsidRPr="005B75D8" w:rsidRDefault="008D6178" w:rsidP="008D6178">
      <w:pPr>
        <w:pStyle w:val="ListParagraph"/>
        <w:tabs>
          <w:tab w:val="left" w:pos="360"/>
          <w:tab w:val="left" w:pos="6480"/>
        </w:tabs>
        <w:ind w:right="3120"/>
        <w:rPr>
          <w:rFonts w:ascii="Arial" w:hAnsi="Arial" w:cs="Arial"/>
        </w:rPr>
      </w:pPr>
    </w:p>
    <w:p w14:paraId="78BBB7A4" w14:textId="77777777" w:rsidR="008D6178" w:rsidRPr="005B75D8" w:rsidRDefault="008D6178" w:rsidP="008D6178">
      <w:pPr>
        <w:pStyle w:val="ListParagraph"/>
        <w:widowControl w:val="0"/>
        <w:numPr>
          <w:ilvl w:val="0"/>
          <w:numId w:val="31"/>
        </w:numPr>
        <w:tabs>
          <w:tab w:val="left" w:pos="360"/>
          <w:tab w:val="left" w:pos="6480"/>
        </w:tabs>
        <w:autoSpaceDE w:val="0"/>
        <w:autoSpaceDN w:val="0"/>
        <w:spacing w:before="94" w:line="223" w:lineRule="exact"/>
        <w:ind w:left="360" w:right="3120" w:hanging="260"/>
        <w:rPr>
          <w:rFonts w:ascii="Arial" w:hAnsi="Arial" w:cs="Arial"/>
        </w:rPr>
      </w:pPr>
      <w:r w:rsidRPr="005B75D8">
        <w:rPr>
          <w:rFonts w:ascii="Arial" w:hAnsi="Arial" w:cs="Arial"/>
        </w:rPr>
        <w:t>Ensure ICF Subcontractor has appropriate</w:t>
      </w:r>
      <w:r w:rsidRPr="005B75D8">
        <w:rPr>
          <w:rFonts w:ascii="Arial" w:hAnsi="Arial" w:cs="Arial"/>
          <w:spacing w:val="-6"/>
        </w:rPr>
        <w:t xml:space="preserve"> </w:t>
      </w:r>
      <w:r w:rsidRPr="005B75D8">
        <w:rPr>
          <w:rFonts w:ascii="Arial" w:hAnsi="Arial" w:cs="Arial"/>
        </w:rPr>
        <w:t>number of personnel onsite to manage concrete placement</w:t>
      </w:r>
      <w:r w:rsidRPr="005B75D8">
        <w:rPr>
          <w:rFonts w:ascii="Arial" w:hAnsi="Arial" w:cs="Arial"/>
          <w:spacing w:val="-8"/>
        </w:rPr>
        <w:t xml:space="preserve"> </w:t>
      </w:r>
      <w:r w:rsidRPr="005B75D8">
        <w:rPr>
          <w:rFonts w:ascii="Arial" w:hAnsi="Arial" w:cs="Arial"/>
        </w:rPr>
        <w:t>and has assigned crew members to manage post</w:t>
      </w:r>
      <w:r w:rsidRPr="005B75D8">
        <w:rPr>
          <w:rFonts w:ascii="Arial" w:hAnsi="Arial" w:cs="Arial"/>
          <w:spacing w:val="-8"/>
        </w:rPr>
        <w:t xml:space="preserve"> </w:t>
      </w:r>
      <w:r w:rsidRPr="005B75D8">
        <w:rPr>
          <w:rFonts w:ascii="Arial" w:hAnsi="Arial" w:cs="Arial"/>
        </w:rPr>
        <w:t>placement wall alignment and plumb</w:t>
      </w:r>
      <w:r w:rsidRPr="005B75D8">
        <w:rPr>
          <w:rFonts w:ascii="Arial" w:hAnsi="Arial" w:cs="Arial"/>
          <w:spacing w:val="-5"/>
        </w:rPr>
        <w:t xml:space="preserve"> </w:t>
      </w:r>
      <w:r w:rsidRPr="005B75D8">
        <w:rPr>
          <w:rFonts w:ascii="Arial" w:hAnsi="Arial" w:cs="Arial"/>
        </w:rPr>
        <w:t>checks.</w:t>
      </w:r>
      <w:r>
        <w:rPr>
          <w:rFonts w:ascii="Arial" w:hAnsi="Arial" w:cs="Arial"/>
        </w:rPr>
        <w:tab/>
      </w:r>
      <w:r>
        <w:rPr>
          <w:rFonts w:ascii="Arial" w:hAnsi="Arial" w:cs="Arial"/>
        </w:rPr>
        <w:tab/>
        <w:t>_____  _____  _____</w:t>
      </w:r>
    </w:p>
    <w:p w14:paraId="548118BF" w14:textId="77777777" w:rsidR="008D6178" w:rsidRPr="005B75D8" w:rsidRDefault="008D6178" w:rsidP="008D6178">
      <w:pPr>
        <w:tabs>
          <w:tab w:val="left" w:pos="720"/>
          <w:tab w:val="left" w:pos="9540"/>
        </w:tabs>
        <w:spacing w:before="99" w:line="232" w:lineRule="auto"/>
        <w:ind w:right="60" w:hanging="820"/>
        <w:jc w:val="both"/>
        <w:rPr>
          <w:rFonts w:ascii="Arial" w:hAnsi="Arial" w:cs="Arial"/>
        </w:rPr>
      </w:pPr>
      <w:r w:rsidRPr="005B75D8">
        <w:rPr>
          <w:rFonts w:ascii="Arial" w:hAnsi="Arial" w:cs="Arial"/>
        </w:rPr>
        <w:tab/>
      </w:r>
    </w:p>
    <w:p w14:paraId="779F2F20" w14:textId="77777777" w:rsidR="008D6178" w:rsidRPr="003851B3" w:rsidRDefault="008D6178" w:rsidP="008D6178">
      <w:pPr>
        <w:pStyle w:val="BodyText"/>
        <w:rPr>
          <w:rFonts w:ascii="Arial" w:hAnsi="Arial" w:cs="Arial"/>
        </w:rPr>
      </w:pPr>
    </w:p>
    <w:p w14:paraId="30DFD35D" w14:textId="77777777" w:rsidR="008D6178" w:rsidRPr="003851B3" w:rsidRDefault="008D6178" w:rsidP="008D6178">
      <w:pPr>
        <w:pStyle w:val="BodyText"/>
        <w:spacing w:before="4"/>
        <w:rPr>
          <w:rFonts w:ascii="Arial" w:hAnsi="Arial" w:cs="Arial"/>
          <w:sz w:val="12"/>
        </w:rPr>
      </w:pPr>
      <w:r w:rsidRPr="003851B3">
        <w:rPr>
          <w:rFonts w:ascii="Arial" w:hAnsi="Arial" w:cs="Arial"/>
        </w:rPr>
        <w:pict w14:anchorId="6FAB63A2">
          <v:line id="_x0000_s2050" style="position:absolute;z-index:1;mso-wrap-distance-left:0;mso-wrap-distance-right:0;mso-position-horizontal-relative:page" from="1in,9.25pt" to="330pt,9.25pt" strokeweight=".51pt">
            <w10:wrap type="topAndBottom" anchorx="page"/>
          </v:line>
        </w:pict>
      </w:r>
      <w:r w:rsidRPr="003851B3">
        <w:rPr>
          <w:rFonts w:ascii="Arial" w:hAnsi="Arial" w:cs="Arial"/>
        </w:rPr>
        <w:pict w14:anchorId="1D1A269B">
          <v:line id="_x0000_s2051" style="position:absolute;z-index:2;mso-wrap-distance-left:0;mso-wrap-distance-right:0;mso-position-horizontal-relative:page" from="384pt,9.25pt" to="456pt,9.25pt" strokeweight=".51pt">
            <w10:wrap type="topAndBottom" anchorx="page"/>
          </v:line>
        </w:pict>
      </w:r>
    </w:p>
    <w:p w14:paraId="15BC70A1" w14:textId="77777777" w:rsidR="008D6178" w:rsidRPr="003851B3" w:rsidRDefault="008D6178" w:rsidP="005D292A">
      <w:pPr>
        <w:pStyle w:val="BodyText"/>
        <w:tabs>
          <w:tab w:val="left" w:pos="6359"/>
        </w:tabs>
        <w:spacing w:line="202" w:lineRule="exact"/>
        <w:ind w:left="120"/>
        <w:rPr>
          <w:rFonts w:ascii="Arial" w:hAnsi="Arial" w:cs="Arial"/>
        </w:rPr>
      </w:pPr>
      <w:r w:rsidRPr="003851B3">
        <w:rPr>
          <w:rFonts w:ascii="Arial" w:hAnsi="Arial" w:cs="Arial"/>
        </w:rPr>
        <w:t>ICF Installation</w:t>
      </w:r>
      <w:r w:rsidRPr="003851B3">
        <w:rPr>
          <w:rFonts w:ascii="Arial" w:hAnsi="Arial" w:cs="Arial"/>
          <w:spacing w:val="-3"/>
        </w:rPr>
        <w:t xml:space="preserve"> </w:t>
      </w:r>
      <w:r w:rsidRPr="003851B3">
        <w:rPr>
          <w:rFonts w:ascii="Arial" w:hAnsi="Arial" w:cs="Arial"/>
        </w:rPr>
        <w:t>Company</w:t>
      </w:r>
      <w:r w:rsidRPr="003851B3">
        <w:rPr>
          <w:rFonts w:ascii="Arial" w:hAnsi="Arial" w:cs="Arial"/>
          <w:spacing w:val="-2"/>
        </w:rPr>
        <w:t xml:space="preserve"> </w:t>
      </w:r>
      <w:r w:rsidRPr="003851B3">
        <w:rPr>
          <w:rFonts w:ascii="Arial" w:hAnsi="Arial" w:cs="Arial"/>
        </w:rPr>
        <w:t>Rep</w:t>
      </w:r>
      <w:r w:rsidRPr="003851B3">
        <w:rPr>
          <w:rFonts w:ascii="Arial" w:hAnsi="Arial" w:cs="Arial"/>
        </w:rPr>
        <w:tab/>
        <w:t>Date</w:t>
      </w:r>
    </w:p>
    <w:p w14:paraId="79397BCB" w14:textId="77777777" w:rsidR="008D6178" w:rsidRPr="003851B3" w:rsidRDefault="008D6178" w:rsidP="008D6178">
      <w:pPr>
        <w:pStyle w:val="BodyText"/>
        <w:spacing w:before="11"/>
        <w:rPr>
          <w:rFonts w:ascii="Arial" w:hAnsi="Arial" w:cs="Arial"/>
          <w:sz w:val="12"/>
        </w:rPr>
      </w:pPr>
      <w:r w:rsidRPr="003851B3">
        <w:rPr>
          <w:rFonts w:ascii="Arial" w:hAnsi="Arial" w:cs="Arial"/>
        </w:rPr>
        <w:pict w14:anchorId="0F47B964">
          <v:line id="_x0000_s2052" style="position:absolute;z-index:3;mso-wrap-distance-left:0;mso-wrap-distance-right:0;mso-position-horizontal-relative:page" from="1in,9.6pt" to="330pt,9.6pt" strokeweight=".51pt">
            <w10:wrap type="topAndBottom" anchorx="page"/>
          </v:line>
        </w:pict>
      </w:r>
      <w:r w:rsidRPr="003851B3">
        <w:rPr>
          <w:rFonts w:ascii="Arial" w:hAnsi="Arial" w:cs="Arial"/>
        </w:rPr>
        <w:pict w14:anchorId="4D9FE3D4">
          <v:line id="_x0000_s2053" style="position:absolute;z-index:4;mso-wrap-distance-left:0;mso-wrap-distance-right:0;mso-position-horizontal-relative:page" from="384pt,9.6pt" to="456pt,9.6pt" strokeweight=".51pt">
            <w10:wrap type="topAndBottom" anchorx="page"/>
          </v:line>
        </w:pict>
      </w:r>
    </w:p>
    <w:p w14:paraId="2D4F1A80" w14:textId="77777777" w:rsidR="008D6178" w:rsidRPr="003851B3" w:rsidRDefault="008D6178" w:rsidP="008D6178">
      <w:pPr>
        <w:pStyle w:val="BodyText"/>
        <w:tabs>
          <w:tab w:val="left" w:pos="6359"/>
        </w:tabs>
        <w:spacing w:line="200" w:lineRule="exact"/>
        <w:ind w:left="120"/>
        <w:rPr>
          <w:rFonts w:ascii="Arial" w:hAnsi="Arial" w:cs="Arial"/>
        </w:rPr>
      </w:pPr>
      <w:r w:rsidRPr="003851B3">
        <w:rPr>
          <w:rFonts w:ascii="Arial" w:hAnsi="Arial" w:cs="Arial"/>
        </w:rPr>
        <w:t>Project</w:t>
      </w:r>
      <w:r w:rsidRPr="003851B3">
        <w:rPr>
          <w:rFonts w:ascii="Arial" w:hAnsi="Arial" w:cs="Arial"/>
          <w:spacing w:val="-2"/>
        </w:rPr>
        <w:t xml:space="preserve"> </w:t>
      </w:r>
      <w:r w:rsidRPr="003851B3">
        <w:rPr>
          <w:rFonts w:ascii="Arial" w:hAnsi="Arial" w:cs="Arial"/>
        </w:rPr>
        <w:t>CQCSM</w:t>
      </w:r>
      <w:r w:rsidRPr="003851B3">
        <w:rPr>
          <w:rFonts w:ascii="Arial" w:hAnsi="Arial" w:cs="Arial"/>
        </w:rPr>
        <w:tab/>
        <w:t>Date</w:t>
      </w:r>
    </w:p>
    <w:p w14:paraId="4EB86ECD" w14:textId="77777777" w:rsidR="008D6178" w:rsidRPr="003851B3" w:rsidRDefault="008D6178" w:rsidP="008D6178">
      <w:pPr>
        <w:pStyle w:val="BodyText"/>
        <w:spacing w:before="11"/>
        <w:rPr>
          <w:rFonts w:ascii="Arial" w:hAnsi="Arial" w:cs="Arial"/>
          <w:sz w:val="12"/>
        </w:rPr>
      </w:pPr>
      <w:r w:rsidRPr="003851B3">
        <w:rPr>
          <w:rFonts w:ascii="Arial" w:hAnsi="Arial" w:cs="Arial"/>
        </w:rPr>
        <w:pict w14:anchorId="09F42631">
          <v:line id="_x0000_s2054" style="position:absolute;z-index:5;mso-wrap-distance-left:0;mso-wrap-distance-right:0;mso-position-horizontal-relative:page" from="1in,9.6pt" to="330pt,9.6pt" strokeweight=".51pt">
            <w10:wrap type="topAndBottom" anchorx="page"/>
          </v:line>
        </w:pict>
      </w:r>
      <w:r w:rsidRPr="003851B3">
        <w:rPr>
          <w:rFonts w:ascii="Arial" w:hAnsi="Arial" w:cs="Arial"/>
        </w:rPr>
        <w:pict w14:anchorId="7669E809">
          <v:line id="_x0000_s2055" style="position:absolute;z-index:6;mso-wrap-distance-left:0;mso-wrap-distance-right:0;mso-position-horizontal-relative:page" from="384pt,9.6pt" to="456pt,9.6pt" strokeweight=".51pt">
            <w10:wrap type="topAndBottom" anchorx="page"/>
          </v:line>
        </w:pict>
      </w:r>
    </w:p>
    <w:p w14:paraId="147F8132" w14:textId="77777777" w:rsidR="008D6178" w:rsidRPr="003851B3" w:rsidRDefault="008D6178" w:rsidP="008D6178">
      <w:pPr>
        <w:pStyle w:val="BodyText"/>
        <w:tabs>
          <w:tab w:val="left" w:pos="6359"/>
        </w:tabs>
        <w:spacing w:line="200" w:lineRule="exact"/>
        <w:ind w:left="120"/>
        <w:rPr>
          <w:rFonts w:ascii="Arial" w:hAnsi="Arial" w:cs="Arial"/>
        </w:rPr>
      </w:pPr>
      <w:r w:rsidRPr="003851B3">
        <w:rPr>
          <w:rFonts w:ascii="Arial" w:hAnsi="Arial" w:cs="Arial"/>
        </w:rPr>
        <w:t>Special</w:t>
      </w:r>
      <w:r w:rsidRPr="003851B3">
        <w:rPr>
          <w:rFonts w:ascii="Arial" w:hAnsi="Arial" w:cs="Arial"/>
          <w:spacing w:val="-2"/>
        </w:rPr>
        <w:t xml:space="preserve"> </w:t>
      </w:r>
      <w:r w:rsidRPr="003851B3">
        <w:rPr>
          <w:rFonts w:ascii="Arial" w:hAnsi="Arial" w:cs="Arial"/>
        </w:rPr>
        <w:t>Inspector</w:t>
      </w:r>
      <w:r w:rsidRPr="003851B3">
        <w:rPr>
          <w:rFonts w:ascii="Arial" w:hAnsi="Arial" w:cs="Arial"/>
        </w:rPr>
        <w:tab/>
        <w:t>Date</w:t>
      </w:r>
    </w:p>
    <w:p w14:paraId="7A8C2304" w14:textId="77777777" w:rsidR="008D6178" w:rsidRPr="003851B3" w:rsidRDefault="008D6178" w:rsidP="008D6178">
      <w:pPr>
        <w:pStyle w:val="BodyText"/>
        <w:rPr>
          <w:rFonts w:ascii="Arial" w:hAnsi="Arial" w:cs="Arial"/>
        </w:rPr>
      </w:pPr>
    </w:p>
    <w:p w14:paraId="6D285812" w14:textId="77777777" w:rsidR="008D6178" w:rsidRDefault="008D6178" w:rsidP="008D6178">
      <w:pPr>
        <w:pStyle w:val="BodyText"/>
        <w:rPr>
          <w:rFonts w:ascii="Arial" w:hAnsi="Arial" w:cs="Arial"/>
        </w:rPr>
      </w:pPr>
    </w:p>
    <w:p w14:paraId="3FC7A20D" w14:textId="77777777" w:rsidR="008D6178" w:rsidRDefault="008D6178" w:rsidP="008D6178">
      <w:pPr>
        <w:pStyle w:val="BodyText"/>
        <w:rPr>
          <w:rFonts w:ascii="Arial" w:hAnsi="Arial" w:cs="Arial"/>
        </w:rPr>
      </w:pPr>
    </w:p>
    <w:p w14:paraId="68A09BC5" w14:textId="77777777" w:rsidR="008D6178" w:rsidRDefault="008D6178" w:rsidP="008D6178">
      <w:pPr>
        <w:pStyle w:val="BodyText"/>
        <w:rPr>
          <w:rFonts w:ascii="Arial" w:hAnsi="Arial" w:cs="Arial"/>
        </w:rPr>
      </w:pPr>
    </w:p>
    <w:p w14:paraId="7484C69B" w14:textId="77777777" w:rsidR="008D6178" w:rsidRDefault="008D6178" w:rsidP="008D6178">
      <w:pPr>
        <w:pStyle w:val="BodyText"/>
        <w:rPr>
          <w:rFonts w:ascii="Arial" w:hAnsi="Arial" w:cs="Arial"/>
        </w:rPr>
      </w:pPr>
    </w:p>
    <w:p w14:paraId="24C413AF" w14:textId="77777777" w:rsidR="008D6178" w:rsidRDefault="008D6178" w:rsidP="008D6178">
      <w:pPr>
        <w:pStyle w:val="BodyText"/>
        <w:rPr>
          <w:rFonts w:ascii="Arial" w:hAnsi="Arial" w:cs="Arial"/>
        </w:rPr>
      </w:pPr>
    </w:p>
    <w:p w14:paraId="1133DF4B" w14:textId="77777777" w:rsidR="008D6178" w:rsidRDefault="008D6178" w:rsidP="008D6178">
      <w:pPr>
        <w:pStyle w:val="BodyText"/>
        <w:rPr>
          <w:rFonts w:ascii="Arial" w:hAnsi="Arial" w:cs="Arial"/>
        </w:rPr>
      </w:pPr>
    </w:p>
    <w:p w14:paraId="0E09F500" w14:textId="77777777" w:rsidR="008D6178" w:rsidRDefault="008D6178" w:rsidP="008D6178">
      <w:pPr>
        <w:pStyle w:val="BodyText"/>
        <w:rPr>
          <w:rFonts w:ascii="Arial" w:hAnsi="Arial" w:cs="Arial"/>
        </w:rPr>
      </w:pPr>
    </w:p>
    <w:p w14:paraId="2F08AFAF" w14:textId="77777777" w:rsidR="008D6178" w:rsidRDefault="008D6178" w:rsidP="008D6178">
      <w:pPr>
        <w:pStyle w:val="BodyText"/>
        <w:rPr>
          <w:rFonts w:ascii="Arial" w:hAnsi="Arial" w:cs="Arial"/>
        </w:rPr>
      </w:pPr>
    </w:p>
    <w:p w14:paraId="7B488644" w14:textId="77777777" w:rsidR="008D6178" w:rsidRDefault="008D6178" w:rsidP="008D6178">
      <w:pPr>
        <w:pStyle w:val="BodyText"/>
        <w:rPr>
          <w:rFonts w:ascii="Arial" w:hAnsi="Arial" w:cs="Arial"/>
        </w:rPr>
      </w:pPr>
      <w:bookmarkStart w:id="268" w:name="_Hlk496269472"/>
    </w:p>
    <w:p w14:paraId="2853D9AA" w14:textId="77777777" w:rsidR="008D6178" w:rsidRDefault="008D6178" w:rsidP="008D6178">
      <w:pPr>
        <w:pStyle w:val="BodyText"/>
        <w:rPr>
          <w:rFonts w:ascii="Arial" w:hAnsi="Arial" w:cs="Arial"/>
        </w:rPr>
      </w:pPr>
    </w:p>
    <w:p w14:paraId="33D20515" w14:textId="77777777" w:rsidR="005D292A" w:rsidRDefault="005D292A" w:rsidP="008D6178">
      <w:pPr>
        <w:pStyle w:val="BodyText"/>
        <w:rPr>
          <w:rFonts w:ascii="Arial" w:hAnsi="Arial" w:cs="Arial"/>
        </w:rPr>
      </w:pPr>
    </w:p>
    <w:p w14:paraId="1B19C48F" w14:textId="77777777" w:rsidR="008D6178" w:rsidRDefault="008D6178" w:rsidP="008D6178">
      <w:pPr>
        <w:pStyle w:val="BodyText"/>
        <w:rPr>
          <w:rFonts w:ascii="Arial" w:hAnsi="Arial" w:cs="Arial"/>
        </w:rPr>
      </w:pPr>
    </w:p>
    <w:p w14:paraId="469651D4" w14:textId="77777777" w:rsidR="00C77775" w:rsidRDefault="00C77775" w:rsidP="008D6178">
      <w:pPr>
        <w:pStyle w:val="BodyText"/>
        <w:rPr>
          <w:rFonts w:ascii="Arial" w:hAnsi="Arial" w:cs="Arial"/>
        </w:rPr>
      </w:pPr>
    </w:p>
    <w:p w14:paraId="0FCE0E7B" w14:textId="77777777" w:rsidR="008D6178" w:rsidRPr="003851B3" w:rsidRDefault="008D6178" w:rsidP="008D6178">
      <w:pPr>
        <w:pStyle w:val="Heading1"/>
        <w:jc w:val="center"/>
        <w:rPr>
          <w:rFonts w:cs="Arial"/>
        </w:rPr>
      </w:pPr>
      <w:bookmarkStart w:id="269" w:name="_Hlk496269840"/>
      <w:bookmarkStart w:id="270" w:name="_Hlk496266674"/>
      <w:r w:rsidRPr="003851B3">
        <w:rPr>
          <w:rFonts w:cs="Arial"/>
        </w:rPr>
        <w:t>ATTACHMENT B</w:t>
      </w:r>
    </w:p>
    <w:p w14:paraId="6F0E3DB4" w14:textId="77777777" w:rsidR="008D6178" w:rsidRPr="003851B3" w:rsidRDefault="008D6178" w:rsidP="008D6178">
      <w:pPr>
        <w:pStyle w:val="BodyText"/>
        <w:spacing w:before="9"/>
        <w:rPr>
          <w:rFonts w:ascii="Arial" w:hAnsi="Arial" w:cs="Arial"/>
          <w:b/>
          <w:sz w:val="18"/>
        </w:rPr>
      </w:pPr>
    </w:p>
    <w:p w14:paraId="10620500" w14:textId="77777777" w:rsidR="008D6178" w:rsidRPr="003851B3" w:rsidRDefault="008D6178" w:rsidP="008D6178">
      <w:pPr>
        <w:ind w:left="2540" w:right="2558"/>
        <w:jc w:val="center"/>
        <w:rPr>
          <w:rFonts w:ascii="Arial" w:hAnsi="Arial" w:cs="Arial"/>
          <w:b/>
        </w:rPr>
      </w:pPr>
      <w:r w:rsidRPr="003851B3">
        <w:rPr>
          <w:rFonts w:ascii="Arial" w:hAnsi="Arial" w:cs="Arial"/>
          <w:b/>
        </w:rPr>
        <w:t>ICF Post Pour Checklist</w:t>
      </w:r>
    </w:p>
    <w:p w14:paraId="1B6685FA" w14:textId="77777777" w:rsidR="008D6178" w:rsidRPr="003851B3" w:rsidRDefault="008D6178" w:rsidP="008D6178">
      <w:pPr>
        <w:pStyle w:val="BodyText"/>
        <w:spacing w:before="1"/>
        <w:rPr>
          <w:rFonts w:ascii="Arial" w:hAnsi="Arial" w:cs="Arial"/>
          <w:b/>
          <w:sz w:val="18"/>
        </w:rPr>
      </w:pPr>
    </w:p>
    <w:p w14:paraId="472E8B68" w14:textId="77777777" w:rsidR="008D6178" w:rsidRPr="003851B3" w:rsidRDefault="008D6178" w:rsidP="008D6178">
      <w:pPr>
        <w:spacing w:before="1" w:line="223" w:lineRule="exact"/>
        <w:ind w:left="100"/>
        <w:rPr>
          <w:rFonts w:ascii="Arial" w:hAnsi="Arial" w:cs="Arial"/>
          <w:i/>
        </w:rPr>
      </w:pPr>
      <w:r w:rsidRPr="003851B3">
        <w:rPr>
          <w:rFonts w:ascii="Arial" w:hAnsi="Arial" w:cs="Arial"/>
          <w:i/>
        </w:rPr>
        <w:t>The following checklist shall be initialed, in order, by the following.</w:t>
      </w:r>
    </w:p>
    <w:p w14:paraId="5FA6E879" w14:textId="77777777" w:rsidR="008D6178" w:rsidRPr="003851B3" w:rsidRDefault="008D6178" w:rsidP="008D6178">
      <w:pPr>
        <w:spacing w:line="220" w:lineRule="exact"/>
        <w:ind w:left="459"/>
        <w:rPr>
          <w:rFonts w:ascii="Arial" w:hAnsi="Arial" w:cs="Arial"/>
          <w:i/>
        </w:rPr>
      </w:pPr>
      <w:r w:rsidRPr="003851B3">
        <w:rPr>
          <w:rFonts w:ascii="Arial" w:hAnsi="Arial" w:cs="Arial"/>
          <w:i/>
        </w:rPr>
        <w:t>ICF Installation Company (ICF Sub),</w:t>
      </w:r>
    </w:p>
    <w:p w14:paraId="2131660A" w14:textId="77777777" w:rsidR="008D6178" w:rsidRDefault="008D6178" w:rsidP="008D6178">
      <w:pPr>
        <w:spacing w:before="1" w:line="232" w:lineRule="auto"/>
        <w:ind w:left="459" w:right="2860"/>
        <w:rPr>
          <w:rFonts w:ascii="Arial" w:hAnsi="Arial" w:cs="Arial"/>
          <w:i/>
        </w:rPr>
      </w:pPr>
      <w:r w:rsidRPr="003851B3">
        <w:rPr>
          <w:rFonts w:ascii="Arial" w:hAnsi="Arial" w:cs="Arial"/>
          <w:i/>
        </w:rPr>
        <w:t xml:space="preserve">Contractor's Quality Control System Manager (CQCSM), </w:t>
      </w:r>
    </w:p>
    <w:p w14:paraId="7F245FAD" w14:textId="77777777" w:rsidR="008D6178" w:rsidRPr="003851B3" w:rsidRDefault="008D6178" w:rsidP="008D6178">
      <w:pPr>
        <w:spacing w:before="1" w:line="232" w:lineRule="auto"/>
        <w:ind w:left="459" w:right="2860"/>
        <w:rPr>
          <w:rFonts w:ascii="Arial" w:hAnsi="Arial" w:cs="Arial"/>
          <w:i/>
        </w:rPr>
      </w:pPr>
      <w:r w:rsidRPr="003851B3">
        <w:rPr>
          <w:rFonts w:ascii="Arial" w:hAnsi="Arial" w:cs="Arial"/>
          <w:i/>
        </w:rPr>
        <w:t xml:space="preserve">Special Inspector </w:t>
      </w:r>
      <w:r w:rsidR="005D386D">
        <w:rPr>
          <w:rFonts w:ascii="Arial" w:hAnsi="Arial" w:cs="Arial"/>
          <w:i/>
        </w:rPr>
        <w:t>as required by code</w:t>
      </w:r>
    </w:p>
    <w:p w14:paraId="31776C14" w14:textId="77777777" w:rsidR="008D6178" w:rsidRPr="003851B3" w:rsidRDefault="008D6178" w:rsidP="008D6178">
      <w:pPr>
        <w:pStyle w:val="BodyText"/>
        <w:rPr>
          <w:rFonts w:ascii="Arial" w:hAnsi="Arial" w:cs="Arial"/>
          <w:i/>
          <w:sz w:val="18"/>
        </w:rPr>
      </w:pPr>
    </w:p>
    <w:p w14:paraId="4D7A1B66" w14:textId="77777777" w:rsidR="008D6178" w:rsidRPr="003851B3" w:rsidRDefault="008D6178" w:rsidP="00037BDC">
      <w:pPr>
        <w:spacing w:before="1" w:line="220" w:lineRule="exact"/>
        <w:ind w:left="100" w:right="458"/>
        <w:rPr>
          <w:rFonts w:ascii="Arial" w:hAnsi="Arial" w:cs="Arial"/>
          <w:i/>
        </w:rPr>
      </w:pPr>
      <w:r w:rsidRPr="003851B3">
        <w:rPr>
          <w:rFonts w:ascii="Arial" w:hAnsi="Arial" w:cs="Arial"/>
          <w:i/>
        </w:rPr>
        <w:t>Work covering or enclosing the ICF System on either side of the walls shall only occur after each item is initialed AND each person has signed this checklist.</w:t>
      </w:r>
      <w:bookmarkEnd w:id="270"/>
    </w:p>
    <w:p w14:paraId="6079F39E" w14:textId="77777777" w:rsidR="008D6178" w:rsidRPr="003851B3" w:rsidRDefault="008D6178" w:rsidP="008D6178">
      <w:pPr>
        <w:pStyle w:val="BodyText"/>
        <w:spacing w:before="5"/>
        <w:rPr>
          <w:rFonts w:ascii="Arial" w:hAnsi="Arial" w:cs="Arial"/>
          <w:i/>
          <w:sz w:val="19"/>
        </w:rPr>
      </w:pPr>
    </w:p>
    <w:p w14:paraId="4183CCE4" w14:textId="77777777" w:rsidR="008D6178" w:rsidRPr="003851B3" w:rsidRDefault="008D6178" w:rsidP="008D6178">
      <w:pPr>
        <w:pStyle w:val="BodyText"/>
        <w:tabs>
          <w:tab w:val="left" w:pos="6699"/>
          <w:tab w:val="left" w:pos="7419"/>
          <w:tab w:val="left" w:pos="8019"/>
          <w:tab w:val="left" w:pos="8619"/>
        </w:tabs>
        <w:spacing w:line="224" w:lineRule="exact"/>
        <w:ind w:left="100"/>
        <w:rPr>
          <w:rFonts w:ascii="Arial" w:hAnsi="Arial" w:cs="Arial"/>
        </w:rPr>
      </w:pPr>
      <w:r w:rsidRPr="003851B3">
        <w:rPr>
          <w:rFonts w:ascii="Arial" w:hAnsi="Arial" w:cs="Arial"/>
          <w:u w:val="single"/>
        </w:rPr>
        <w:t>Checklist</w:t>
      </w:r>
      <w:r w:rsidRPr="003851B3">
        <w:rPr>
          <w:rFonts w:ascii="Arial" w:hAnsi="Arial" w:cs="Arial"/>
          <w:spacing w:val="-2"/>
          <w:u w:val="single"/>
        </w:rPr>
        <w:t xml:space="preserve"> </w:t>
      </w:r>
      <w:r w:rsidRPr="003851B3">
        <w:rPr>
          <w:rFonts w:ascii="Arial" w:hAnsi="Arial" w:cs="Arial"/>
          <w:u w:val="single"/>
        </w:rPr>
        <w:t>Item:</w:t>
      </w:r>
      <w:r w:rsidRPr="003851B3">
        <w:rPr>
          <w:rFonts w:ascii="Arial" w:hAnsi="Arial" w:cs="Arial"/>
        </w:rPr>
        <w:tab/>
      </w:r>
      <w:r>
        <w:rPr>
          <w:rFonts w:ascii="Arial" w:hAnsi="Arial" w:cs="Arial"/>
        </w:rPr>
        <w:t xml:space="preserve">         ICF      </w:t>
      </w:r>
      <w:r w:rsidRPr="003851B3">
        <w:rPr>
          <w:rFonts w:ascii="Arial" w:hAnsi="Arial" w:cs="Arial"/>
        </w:rPr>
        <w:t>CQC</w:t>
      </w:r>
      <w:r>
        <w:rPr>
          <w:rFonts w:ascii="Arial" w:hAnsi="Arial" w:cs="Arial"/>
        </w:rPr>
        <w:t xml:space="preserve">     </w:t>
      </w:r>
      <w:r w:rsidRPr="003851B3">
        <w:rPr>
          <w:rFonts w:ascii="Arial" w:hAnsi="Arial" w:cs="Arial"/>
        </w:rPr>
        <w:t>Sp</w:t>
      </w:r>
      <w:r w:rsidRPr="003851B3">
        <w:rPr>
          <w:rFonts w:ascii="Arial" w:hAnsi="Arial" w:cs="Arial"/>
        </w:rPr>
        <w:tab/>
      </w:r>
    </w:p>
    <w:p w14:paraId="78580E28" w14:textId="77777777" w:rsidR="008D6178" w:rsidRPr="000F26E6" w:rsidRDefault="008D6178" w:rsidP="008D6178">
      <w:pPr>
        <w:pStyle w:val="BodyText"/>
        <w:tabs>
          <w:tab w:val="left" w:pos="719"/>
          <w:tab w:val="left" w:pos="1319"/>
          <w:tab w:val="left" w:pos="6840"/>
        </w:tabs>
        <w:spacing w:line="224" w:lineRule="exact"/>
        <w:ind w:right="598"/>
        <w:jc w:val="center"/>
        <w:rPr>
          <w:rFonts w:ascii="Arial" w:hAnsi="Arial" w:cs="Arial"/>
          <w:u w:val="single"/>
        </w:rPr>
      </w:pPr>
      <w:r w:rsidRPr="000F26E6">
        <w:rPr>
          <w:rFonts w:ascii="Arial" w:hAnsi="Arial" w:cs="Arial"/>
        </w:rPr>
        <w:t xml:space="preserve"> </w:t>
      </w:r>
      <w:r>
        <w:rPr>
          <w:rFonts w:ascii="Arial" w:hAnsi="Arial" w:cs="Arial"/>
        </w:rPr>
        <w:t xml:space="preserve">                                                                                                                    </w:t>
      </w:r>
      <w:r w:rsidRPr="000F26E6">
        <w:rPr>
          <w:rFonts w:ascii="Arial" w:hAnsi="Arial" w:cs="Arial"/>
        </w:rPr>
        <w:t xml:space="preserve"> </w:t>
      </w:r>
      <w:r>
        <w:rPr>
          <w:rFonts w:ascii="Arial" w:hAnsi="Arial" w:cs="Arial"/>
        </w:rPr>
        <w:t xml:space="preserve">           </w:t>
      </w:r>
      <w:r>
        <w:rPr>
          <w:rFonts w:ascii="Arial" w:hAnsi="Arial" w:cs="Arial"/>
          <w:u w:val="single"/>
        </w:rPr>
        <w:t xml:space="preserve">Sub      </w:t>
      </w:r>
      <w:r w:rsidRPr="000F26E6">
        <w:rPr>
          <w:rFonts w:ascii="Arial" w:hAnsi="Arial" w:cs="Arial"/>
          <w:u w:val="single"/>
        </w:rPr>
        <w:t>SM</w:t>
      </w:r>
      <w:r>
        <w:rPr>
          <w:rFonts w:ascii="Arial" w:hAnsi="Arial" w:cs="Arial"/>
          <w:u w:val="single"/>
        </w:rPr>
        <w:t xml:space="preserve">     </w:t>
      </w:r>
      <w:r w:rsidRPr="000F26E6">
        <w:rPr>
          <w:rFonts w:ascii="Arial" w:hAnsi="Arial" w:cs="Arial"/>
          <w:u w:val="single"/>
        </w:rPr>
        <w:t xml:space="preserve"> </w:t>
      </w:r>
      <w:r>
        <w:rPr>
          <w:rFonts w:ascii="Arial" w:hAnsi="Arial" w:cs="Arial"/>
          <w:u w:val="single"/>
        </w:rPr>
        <w:t xml:space="preserve"> </w:t>
      </w:r>
      <w:r w:rsidRPr="000F26E6">
        <w:rPr>
          <w:rFonts w:ascii="Arial" w:hAnsi="Arial" w:cs="Arial"/>
          <w:u w:val="single"/>
        </w:rPr>
        <w:t>Insp</w:t>
      </w:r>
      <w:r w:rsidRPr="000F26E6">
        <w:rPr>
          <w:rFonts w:ascii="Arial" w:hAnsi="Arial" w:cs="Arial"/>
          <w:spacing w:val="-2"/>
          <w:u w:val="single"/>
        </w:rPr>
        <w:t xml:space="preserve"> </w:t>
      </w:r>
    </w:p>
    <w:bookmarkEnd w:id="269"/>
    <w:p w14:paraId="652411BC" w14:textId="77777777" w:rsidR="008D6178" w:rsidRPr="003851B3" w:rsidRDefault="008D6178" w:rsidP="008D6178">
      <w:pPr>
        <w:pStyle w:val="BodyText"/>
        <w:spacing w:before="5"/>
        <w:rPr>
          <w:rFonts w:ascii="Arial" w:hAnsi="Arial" w:cs="Arial"/>
          <w:sz w:val="10"/>
        </w:rPr>
      </w:pPr>
    </w:p>
    <w:p w14:paraId="33C94738" w14:textId="77777777" w:rsidR="008D6178" w:rsidRDefault="008D6178" w:rsidP="008D6178">
      <w:pPr>
        <w:pStyle w:val="ListParagraph"/>
        <w:widowControl w:val="0"/>
        <w:numPr>
          <w:ilvl w:val="0"/>
          <w:numId w:val="30"/>
        </w:numPr>
        <w:tabs>
          <w:tab w:val="left" w:pos="699"/>
          <w:tab w:val="left" w:pos="700"/>
          <w:tab w:val="left" w:pos="7020"/>
          <w:tab w:val="left" w:pos="8379"/>
          <w:tab w:val="left" w:pos="8979"/>
        </w:tabs>
        <w:autoSpaceDE w:val="0"/>
        <w:autoSpaceDN w:val="0"/>
        <w:spacing w:before="94"/>
        <w:ind w:firstLine="0"/>
        <w:rPr>
          <w:rFonts w:ascii="Arial" w:hAnsi="Arial" w:cs="Arial"/>
        </w:rPr>
        <w:sectPr w:rsidR="008D6178" w:rsidSect="00BA22BE">
          <w:footerReference w:type="default" r:id="rId13"/>
          <w:pgSz w:w="12240" w:h="15840"/>
          <w:pgMar w:top="1200" w:right="1320" w:bottom="900" w:left="1340" w:header="541" w:footer="647" w:gutter="0"/>
          <w:cols w:space="720"/>
        </w:sectPr>
      </w:pPr>
      <w:bookmarkStart w:id="271" w:name="_Hlk496266911"/>
    </w:p>
    <w:p w14:paraId="4BBDF4BA" w14:textId="77777777" w:rsidR="008D6178" w:rsidRPr="00F42382" w:rsidRDefault="008D6178" w:rsidP="008D6178">
      <w:pPr>
        <w:pStyle w:val="ListParagraph"/>
        <w:widowControl w:val="0"/>
        <w:numPr>
          <w:ilvl w:val="0"/>
          <w:numId w:val="30"/>
        </w:numPr>
        <w:tabs>
          <w:tab w:val="left" w:pos="360"/>
          <w:tab w:val="left" w:pos="6480"/>
        </w:tabs>
        <w:autoSpaceDE w:val="0"/>
        <w:autoSpaceDN w:val="0"/>
        <w:spacing w:before="94"/>
        <w:ind w:right="3100" w:firstLine="0"/>
        <w:rPr>
          <w:rFonts w:ascii="Arial" w:hAnsi="Arial" w:cs="Arial"/>
        </w:rPr>
      </w:pPr>
      <w:bookmarkStart w:id="272" w:name="_Hlk496269737"/>
      <w:r w:rsidRPr="00FB7A81">
        <w:rPr>
          <w:rFonts w:ascii="Arial" w:hAnsi="Arial" w:cs="Arial"/>
        </w:rPr>
        <w:t>Have all walls been properly</w:t>
      </w:r>
      <w:r w:rsidRPr="00FB7A81">
        <w:rPr>
          <w:rFonts w:ascii="Arial" w:hAnsi="Arial" w:cs="Arial"/>
          <w:spacing w:val="-6"/>
        </w:rPr>
        <w:t xml:space="preserve"> </w:t>
      </w:r>
      <w:r>
        <w:rPr>
          <w:rFonts w:ascii="Arial" w:hAnsi="Arial" w:cs="Arial"/>
        </w:rPr>
        <w:t>consolidated?</w:t>
      </w:r>
      <w:r>
        <w:rPr>
          <w:rFonts w:ascii="Arial" w:hAnsi="Arial" w:cs="Arial"/>
        </w:rPr>
        <w:tab/>
        <w:t xml:space="preserve">         </w:t>
      </w:r>
      <w:r>
        <w:rPr>
          <w:rFonts w:ascii="Arial" w:hAnsi="Arial" w:cs="Arial"/>
        </w:rPr>
        <w:tab/>
        <w:t>_____  _____  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B7A81">
        <w:rPr>
          <w:rFonts w:ascii="Arial" w:hAnsi="Arial" w:cs="Arial"/>
        </w:rPr>
        <w:t xml:space="preserve">                      </w:t>
      </w:r>
      <w:r w:rsidRPr="00FB7A81">
        <w:rPr>
          <w:rFonts w:ascii="Arial" w:hAnsi="Arial" w:cs="Arial"/>
        </w:rPr>
        <w:tab/>
      </w:r>
    </w:p>
    <w:p w14:paraId="5162650D" w14:textId="77777777" w:rsidR="008D6178" w:rsidRPr="00F42382" w:rsidRDefault="008D6178" w:rsidP="008D6178">
      <w:pPr>
        <w:pStyle w:val="ListParagraph"/>
        <w:widowControl w:val="0"/>
        <w:numPr>
          <w:ilvl w:val="0"/>
          <w:numId w:val="30"/>
        </w:numPr>
        <w:tabs>
          <w:tab w:val="left" w:pos="360"/>
          <w:tab w:val="left" w:pos="6480"/>
        </w:tabs>
        <w:autoSpaceDE w:val="0"/>
        <w:autoSpaceDN w:val="0"/>
        <w:spacing w:before="95" w:line="223" w:lineRule="exact"/>
        <w:ind w:left="360" w:right="3100" w:hanging="260"/>
        <w:rPr>
          <w:rFonts w:ascii="Arial" w:hAnsi="Arial" w:cs="Arial"/>
        </w:rPr>
      </w:pPr>
      <w:r w:rsidRPr="00FB7A81">
        <w:rPr>
          <w:rFonts w:ascii="Arial" w:hAnsi="Arial" w:cs="Arial"/>
        </w:rPr>
        <w:t>Ensure properly consolidated at all beam</w:t>
      </w:r>
      <w:r w:rsidRPr="00FB7A81">
        <w:rPr>
          <w:rFonts w:ascii="Arial" w:hAnsi="Arial" w:cs="Arial"/>
          <w:spacing w:val="-7"/>
        </w:rPr>
        <w:t xml:space="preserve"> </w:t>
      </w:r>
      <w:r w:rsidRPr="00FB7A81">
        <w:rPr>
          <w:rFonts w:ascii="Arial" w:hAnsi="Arial" w:cs="Arial"/>
        </w:rPr>
        <w:t>pockets steel embed or face</w:t>
      </w:r>
      <w:r w:rsidRPr="00FB7A81">
        <w:rPr>
          <w:rFonts w:ascii="Arial" w:hAnsi="Arial" w:cs="Arial"/>
          <w:spacing w:val="-5"/>
        </w:rPr>
        <w:t xml:space="preserve"> </w:t>
      </w:r>
      <w:r w:rsidRPr="00FB7A81">
        <w:rPr>
          <w:rFonts w:ascii="Arial" w:hAnsi="Arial" w:cs="Arial"/>
        </w:rPr>
        <w:t>plates.</w:t>
      </w:r>
      <w:r w:rsidRPr="00F42382">
        <w:rPr>
          <w:rFonts w:ascii="Arial" w:hAnsi="Arial" w:cs="Arial"/>
        </w:rPr>
        <w:t xml:space="preserve"> </w:t>
      </w:r>
      <w:r>
        <w:rPr>
          <w:rFonts w:ascii="Arial" w:hAnsi="Arial" w:cs="Arial"/>
        </w:rPr>
        <w:tab/>
      </w:r>
      <w:r>
        <w:rPr>
          <w:rFonts w:ascii="Arial" w:hAnsi="Arial" w:cs="Arial"/>
        </w:rPr>
        <w:tab/>
        <w:t>_____  _____  _____</w:t>
      </w:r>
      <w:r w:rsidRPr="00FB7A81">
        <w:rPr>
          <w:rFonts w:ascii="Arial" w:hAnsi="Arial" w:cs="Arial"/>
        </w:rPr>
        <w:tab/>
      </w:r>
    </w:p>
    <w:p w14:paraId="46CB89A0"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99" w:line="232" w:lineRule="auto"/>
        <w:ind w:left="360" w:right="3100" w:hanging="260"/>
        <w:rPr>
          <w:rFonts w:ascii="Arial" w:hAnsi="Arial" w:cs="Arial"/>
        </w:rPr>
      </w:pPr>
      <w:r w:rsidRPr="00FB7A81">
        <w:rPr>
          <w:rFonts w:ascii="Arial" w:hAnsi="Arial" w:cs="Arial"/>
        </w:rPr>
        <w:t>Ensure properly consolidated at locations of possible rebar congestions, i.e. lintels,</w:t>
      </w:r>
      <w:r w:rsidRPr="00FB7A81">
        <w:rPr>
          <w:rFonts w:ascii="Arial" w:hAnsi="Arial" w:cs="Arial"/>
          <w:spacing w:val="-6"/>
        </w:rPr>
        <w:t xml:space="preserve"> </w:t>
      </w:r>
      <w:r w:rsidRPr="00FB7A81">
        <w:rPr>
          <w:rFonts w:ascii="Arial" w:hAnsi="Arial" w:cs="Arial"/>
        </w:rPr>
        <w:t>pilasters, columns,</w:t>
      </w:r>
      <w:r w:rsidRPr="00FB7A81">
        <w:rPr>
          <w:rFonts w:ascii="Arial" w:hAnsi="Arial" w:cs="Arial"/>
          <w:spacing w:val="-2"/>
        </w:rPr>
        <w:t xml:space="preserve"> </w:t>
      </w:r>
      <w:r w:rsidRPr="00FB7A81">
        <w:rPr>
          <w:rFonts w:ascii="Arial" w:hAnsi="Arial" w:cs="Arial"/>
        </w:rPr>
        <w:t>etc.</w:t>
      </w:r>
      <w:r w:rsidRPr="00F42382">
        <w:rPr>
          <w:rFonts w:ascii="Arial" w:hAnsi="Arial" w:cs="Arial"/>
        </w:rPr>
        <w:t xml:space="preserve"> </w:t>
      </w:r>
      <w:r>
        <w:rPr>
          <w:rFonts w:ascii="Arial" w:hAnsi="Arial" w:cs="Arial"/>
        </w:rPr>
        <w:tab/>
      </w:r>
      <w:r>
        <w:rPr>
          <w:rFonts w:ascii="Arial" w:hAnsi="Arial" w:cs="Arial"/>
        </w:rPr>
        <w:tab/>
        <w:t>_____  _____  _____</w:t>
      </w:r>
    </w:p>
    <w:p w14:paraId="096B9A2B" w14:textId="77777777" w:rsidR="008D6178" w:rsidRPr="00FB7A81" w:rsidRDefault="008D6178" w:rsidP="008D6178">
      <w:pPr>
        <w:pStyle w:val="BodyText"/>
        <w:tabs>
          <w:tab w:val="left" w:pos="360"/>
          <w:tab w:val="left" w:pos="6480"/>
        </w:tabs>
        <w:spacing w:line="20" w:lineRule="exact"/>
        <w:ind w:left="6694" w:right="3100"/>
        <w:rPr>
          <w:rFonts w:ascii="Arial" w:hAnsi="Arial" w:cs="Arial"/>
        </w:rPr>
      </w:pPr>
      <w:r w:rsidRPr="00FB7A81">
        <w:rPr>
          <w:rFonts w:ascii="Arial" w:hAnsi="Arial" w:cs="Arial"/>
          <w:spacing w:val="92"/>
        </w:rPr>
        <w:t xml:space="preserve">   </w:t>
      </w:r>
    </w:p>
    <w:p w14:paraId="00060B56"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99" w:line="232" w:lineRule="auto"/>
        <w:ind w:left="360" w:right="3100" w:hanging="260"/>
        <w:rPr>
          <w:rFonts w:ascii="Arial" w:hAnsi="Arial" w:cs="Arial"/>
        </w:rPr>
      </w:pPr>
      <w:r w:rsidRPr="00FB7A81">
        <w:rPr>
          <w:rFonts w:ascii="Arial" w:hAnsi="Arial" w:cs="Arial"/>
        </w:rPr>
        <w:t>Check wall areas for possible voids by probe testing to depth gauge at possible rebar</w:t>
      </w:r>
      <w:r w:rsidRPr="00FB7A81">
        <w:rPr>
          <w:rFonts w:ascii="Arial" w:hAnsi="Arial" w:cs="Arial"/>
          <w:spacing w:val="-8"/>
        </w:rPr>
        <w:t xml:space="preserve"> </w:t>
      </w:r>
      <w:r w:rsidRPr="00FB7A81">
        <w:rPr>
          <w:rFonts w:ascii="Arial" w:hAnsi="Arial" w:cs="Arial"/>
        </w:rPr>
        <w:t>congestion locations.</w:t>
      </w:r>
      <w:r>
        <w:rPr>
          <w:rFonts w:ascii="Arial" w:hAnsi="Arial" w:cs="Arial"/>
        </w:rPr>
        <w:tab/>
      </w:r>
      <w:r>
        <w:rPr>
          <w:rFonts w:ascii="Arial" w:hAnsi="Arial" w:cs="Arial"/>
        </w:rPr>
        <w:tab/>
        <w:t>_____  _____  _____</w:t>
      </w:r>
    </w:p>
    <w:p w14:paraId="02EDA010" w14:textId="77777777" w:rsidR="008D6178" w:rsidRPr="00FB7A81" w:rsidRDefault="008D6178" w:rsidP="008D6178">
      <w:pPr>
        <w:pStyle w:val="BodyText"/>
        <w:tabs>
          <w:tab w:val="left" w:pos="360"/>
          <w:tab w:val="left" w:pos="6480"/>
        </w:tabs>
        <w:spacing w:line="20" w:lineRule="exact"/>
        <w:ind w:left="6694" w:right="3100"/>
        <w:rPr>
          <w:rFonts w:ascii="Arial" w:hAnsi="Arial" w:cs="Arial"/>
        </w:rPr>
      </w:pPr>
      <w:r w:rsidRPr="00FB7A81">
        <w:rPr>
          <w:rFonts w:ascii="Arial" w:hAnsi="Arial" w:cs="Arial"/>
          <w:spacing w:val="92"/>
        </w:rPr>
        <w:t xml:space="preserve">   </w:t>
      </w:r>
    </w:p>
    <w:p w14:paraId="712233AB"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85" w:line="220" w:lineRule="exact"/>
        <w:ind w:right="3100" w:firstLine="0"/>
        <w:rPr>
          <w:rFonts w:ascii="Arial" w:hAnsi="Arial" w:cs="Arial"/>
        </w:rPr>
      </w:pPr>
      <w:r w:rsidRPr="00FB7A81">
        <w:rPr>
          <w:rFonts w:ascii="Arial" w:hAnsi="Arial" w:cs="Arial"/>
        </w:rPr>
        <w:t>Have the walls been preliminarily</w:t>
      </w:r>
      <w:r w:rsidRPr="00FB7A81">
        <w:rPr>
          <w:rFonts w:ascii="Arial" w:hAnsi="Arial" w:cs="Arial"/>
          <w:spacing w:val="-6"/>
        </w:rPr>
        <w:t xml:space="preserve"> </w:t>
      </w:r>
      <w:r w:rsidRPr="00FB7A81">
        <w:rPr>
          <w:rFonts w:ascii="Arial" w:hAnsi="Arial" w:cs="Arial"/>
        </w:rPr>
        <w:t>straightened to</w:t>
      </w:r>
      <w:r w:rsidRPr="00FB7A81">
        <w:rPr>
          <w:rFonts w:ascii="Arial" w:hAnsi="Arial" w:cs="Arial"/>
          <w:spacing w:val="-2"/>
        </w:rPr>
        <w:t xml:space="preserve"> </w:t>
      </w:r>
      <w:r w:rsidRPr="00FB7A81">
        <w:rPr>
          <w:rFonts w:ascii="Arial" w:hAnsi="Arial" w:cs="Arial"/>
        </w:rPr>
        <w:t>plumb?</w:t>
      </w:r>
      <w:r>
        <w:rPr>
          <w:rFonts w:ascii="Arial" w:hAnsi="Arial" w:cs="Arial"/>
        </w:rPr>
        <w:tab/>
      </w:r>
      <w:r>
        <w:rPr>
          <w:rFonts w:ascii="Arial" w:hAnsi="Arial" w:cs="Arial"/>
        </w:rPr>
        <w:tab/>
        <w:t>_____  _____  _____</w:t>
      </w:r>
      <w:r>
        <w:rPr>
          <w:rFonts w:ascii="Arial" w:hAnsi="Arial" w:cs="Arial"/>
        </w:rPr>
        <w:tab/>
      </w:r>
    </w:p>
    <w:p w14:paraId="482514E9" w14:textId="77777777" w:rsidR="008D6178" w:rsidRPr="00FB7A81" w:rsidRDefault="008D6178" w:rsidP="008D6178">
      <w:pPr>
        <w:pStyle w:val="BodyText"/>
        <w:tabs>
          <w:tab w:val="left" w:pos="360"/>
          <w:tab w:val="left" w:pos="6480"/>
        </w:tabs>
        <w:spacing w:line="20" w:lineRule="exact"/>
        <w:ind w:left="6694" w:right="3100"/>
        <w:rPr>
          <w:rFonts w:ascii="Arial" w:hAnsi="Arial" w:cs="Arial"/>
        </w:rPr>
      </w:pPr>
      <w:r w:rsidRPr="00FB7A81">
        <w:rPr>
          <w:rFonts w:ascii="Arial" w:hAnsi="Arial" w:cs="Arial"/>
          <w:spacing w:val="92"/>
        </w:rPr>
        <w:t xml:space="preserve">  </w:t>
      </w:r>
    </w:p>
    <w:p w14:paraId="51A004BD"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94" w:line="223" w:lineRule="exact"/>
        <w:ind w:left="700" w:right="3100"/>
        <w:rPr>
          <w:rFonts w:ascii="Arial" w:hAnsi="Arial" w:cs="Arial"/>
        </w:rPr>
      </w:pPr>
      <w:r w:rsidRPr="00FB7A81">
        <w:rPr>
          <w:rFonts w:ascii="Arial" w:hAnsi="Arial" w:cs="Arial"/>
        </w:rPr>
        <w:t>For final pour, has the top of wall</w:t>
      </w:r>
      <w:r w:rsidRPr="00FB7A81">
        <w:rPr>
          <w:rFonts w:ascii="Arial" w:hAnsi="Arial" w:cs="Arial"/>
          <w:spacing w:val="-9"/>
        </w:rPr>
        <w:t xml:space="preserve"> </w:t>
      </w:r>
      <w:r w:rsidRPr="00FB7A81">
        <w:rPr>
          <w:rFonts w:ascii="Arial" w:hAnsi="Arial" w:cs="Arial"/>
        </w:rPr>
        <w:t>been screeded</w:t>
      </w:r>
      <w:r w:rsidRPr="00FB7A81">
        <w:rPr>
          <w:rFonts w:ascii="Arial" w:hAnsi="Arial" w:cs="Arial"/>
          <w:spacing w:val="-2"/>
        </w:rPr>
        <w:t xml:space="preserve"> </w:t>
      </w:r>
      <w:r w:rsidRPr="00FB7A81">
        <w:rPr>
          <w:rFonts w:ascii="Arial" w:hAnsi="Arial" w:cs="Arial"/>
        </w:rPr>
        <w:t>level?</w:t>
      </w:r>
      <w:r w:rsidRPr="00F42382">
        <w:rPr>
          <w:rFonts w:ascii="Arial" w:hAnsi="Arial" w:cs="Arial"/>
        </w:rPr>
        <w:t xml:space="preserve"> </w:t>
      </w:r>
      <w:r>
        <w:rPr>
          <w:rFonts w:ascii="Arial" w:hAnsi="Arial" w:cs="Arial"/>
        </w:rPr>
        <w:tab/>
      </w:r>
      <w:r>
        <w:rPr>
          <w:rFonts w:ascii="Arial" w:hAnsi="Arial" w:cs="Arial"/>
        </w:rPr>
        <w:tab/>
        <w:t>_____  _____  _____</w:t>
      </w:r>
      <w:r w:rsidRPr="00FB7A81">
        <w:rPr>
          <w:rFonts w:ascii="Arial" w:hAnsi="Arial" w:cs="Arial"/>
        </w:rPr>
        <w:tab/>
      </w:r>
    </w:p>
    <w:p w14:paraId="02E29530"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85" w:line="220" w:lineRule="exact"/>
        <w:ind w:left="360" w:right="3100" w:hanging="260"/>
        <w:rPr>
          <w:rFonts w:ascii="Arial" w:hAnsi="Arial" w:cs="Arial"/>
        </w:rPr>
      </w:pPr>
      <w:r w:rsidRPr="00FB7A81">
        <w:rPr>
          <w:rFonts w:ascii="Arial" w:hAnsi="Arial" w:cs="Arial"/>
        </w:rPr>
        <w:t>For wall continuing up, is all cold joint reinforcement in place with proper lap splice</w:t>
      </w:r>
      <w:r w:rsidRPr="00FB7A81">
        <w:rPr>
          <w:rFonts w:ascii="Arial" w:hAnsi="Arial" w:cs="Arial"/>
          <w:spacing w:val="-8"/>
        </w:rPr>
        <w:t xml:space="preserve"> </w:t>
      </w:r>
      <w:r w:rsidRPr="00FB7A81">
        <w:rPr>
          <w:rFonts w:ascii="Arial" w:hAnsi="Arial" w:cs="Arial"/>
        </w:rPr>
        <w:t>and top of concrete left</w:t>
      </w:r>
      <w:r w:rsidRPr="00FB7A81">
        <w:rPr>
          <w:rFonts w:ascii="Arial" w:hAnsi="Arial" w:cs="Arial"/>
          <w:spacing w:val="-5"/>
        </w:rPr>
        <w:t xml:space="preserve"> </w:t>
      </w:r>
      <w:r w:rsidRPr="00FB7A81">
        <w:rPr>
          <w:rFonts w:ascii="Arial" w:hAnsi="Arial" w:cs="Arial"/>
        </w:rPr>
        <w:t>rough?</w:t>
      </w:r>
      <w:r w:rsidRPr="00F42382">
        <w:rPr>
          <w:rFonts w:ascii="Arial" w:hAnsi="Arial" w:cs="Arial"/>
        </w:rPr>
        <w:t xml:space="preserve"> </w:t>
      </w:r>
      <w:r>
        <w:rPr>
          <w:rFonts w:ascii="Arial" w:hAnsi="Arial" w:cs="Arial"/>
        </w:rPr>
        <w:tab/>
      </w:r>
      <w:r>
        <w:rPr>
          <w:rFonts w:ascii="Arial" w:hAnsi="Arial" w:cs="Arial"/>
        </w:rPr>
        <w:tab/>
        <w:t>_____  _____  _____</w:t>
      </w:r>
    </w:p>
    <w:p w14:paraId="498213B3"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85" w:line="220" w:lineRule="exact"/>
        <w:ind w:left="360" w:right="3100" w:hanging="260"/>
        <w:rPr>
          <w:rFonts w:ascii="Arial" w:hAnsi="Arial" w:cs="Arial"/>
        </w:rPr>
      </w:pPr>
      <w:r w:rsidRPr="00FB7A81">
        <w:rPr>
          <w:rFonts w:ascii="Arial" w:hAnsi="Arial" w:cs="Arial"/>
        </w:rPr>
        <w:t>Ensure final fine adjustment of all walls</w:t>
      </w:r>
      <w:r w:rsidRPr="00FB7A81">
        <w:rPr>
          <w:rFonts w:ascii="Arial" w:hAnsi="Arial" w:cs="Arial"/>
          <w:spacing w:val="-8"/>
        </w:rPr>
        <w:t xml:space="preserve"> </w:t>
      </w:r>
      <w:r w:rsidRPr="00FB7A81">
        <w:rPr>
          <w:rFonts w:ascii="Arial" w:hAnsi="Arial" w:cs="Arial"/>
        </w:rPr>
        <w:t>been completed using installed string lines tape</w:t>
      </w:r>
      <w:r w:rsidRPr="00FB7A81">
        <w:rPr>
          <w:rFonts w:ascii="Arial" w:hAnsi="Arial" w:cs="Arial"/>
          <w:spacing w:val="-7"/>
        </w:rPr>
        <w:t xml:space="preserve"> </w:t>
      </w:r>
      <w:r w:rsidRPr="00FB7A81">
        <w:rPr>
          <w:rFonts w:ascii="Arial" w:hAnsi="Arial" w:cs="Arial"/>
        </w:rPr>
        <w:t>measure and laser</w:t>
      </w:r>
      <w:r w:rsidRPr="00FB7A81">
        <w:rPr>
          <w:rFonts w:ascii="Arial" w:hAnsi="Arial" w:cs="Arial"/>
          <w:spacing w:val="-3"/>
        </w:rPr>
        <w:t xml:space="preserve"> </w:t>
      </w:r>
      <w:r w:rsidRPr="00FB7A81">
        <w:rPr>
          <w:rFonts w:ascii="Arial" w:hAnsi="Arial" w:cs="Arial"/>
        </w:rPr>
        <w:t xml:space="preserve">level. </w:t>
      </w:r>
      <w:r>
        <w:rPr>
          <w:rFonts w:ascii="Arial" w:hAnsi="Arial" w:cs="Arial"/>
        </w:rPr>
        <w:tab/>
      </w:r>
      <w:r>
        <w:rPr>
          <w:rFonts w:ascii="Arial" w:hAnsi="Arial" w:cs="Arial"/>
        </w:rPr>
        <w:tab/>
        <w:t>_____  _____  _____</w:t>
      </w:r>
    </w:p>
    <w:p w14:paraId="1E3A9BE3"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85" w:line="220" w:lineRule="exact"/>
        <w:ind w:left="360" w:right="3100" w:hanging="350"/>
        <w:rPr>
          <w:rFonts w:ascii="Arial" w:hAnsi="Arial" w:cs="Arial"/>
        </w:rPr>
      </w:pPr>
      <w:r w:rsidRPr="00FB7A81">
        <w:rPr>
          <w:rFonts w:ascii="Arial" w:hAnsi="Arial" w:cs="Arial"/>
        </w:rPr>
        <w:t>Ensure all opening dimensions have been maintained, headers and sills are level and</w:t>
      </w:r>
      <w:r w:rsidRPr="00FB7A81">
        <w:rPr>
          <w:rFonts w:ascii="Arial" w:hAnsi="Arial" w:cs="Arial"/>
          <w:spacing w:val="-8"/>
        </w:rPr>
        <w:t xml:space="preserve"> </w:t>
      </w:r>
      <w:r w:rsidRPr="00FB7A81">
        <w:rPr>
          <w:rFonts w:ascii="Arial" w:hAnsi="Arial" w:cs="Arial"/>
        </w:rPr>
        <w:t>jambs are</w:t>
      </w:r>
      <w:r w:rsidRPr="00FB7A81">
        <w:rPr>
          <w:rFonts w:ascii="Arial" w:hAnsi="Arial" w:cs="Arial"/>
          <w:spacing w:val="-2"/>
        </w:rPr>
        <w:t xml:space="preserve"> </w:t>
      </w:r>
      <w:r w:rsidRPr="00FB7A81">
        <w:rPr>
          <w:rFonts w:ascii="Arial" w:hAnsi="Arial" w:cs="Arial"/>
        </w:rPr>
        <w:t>plumb.</w:t>
      </w:r>
      <w:r w:rsidRPr="00F42382">
        <w:rPr>
          <w:rFonts w:ascii="Arial" w:hAnsi="Arial" w:cs="Arial"/>
        </w:rPr>
        <w:t xml:space="preserve"> </w:t>
      </w:r>
      <w:r>
        <w:rPr>
          <w:rFonts w:ascii="Arial" w:hAnsi="Arial" w:cs="Arial"/>
        </w:rPr>
        <w:tab/>
      </w:r>
      <w:r>
        <w:rPr>
          <w:rFonts w:ascii="Arial" w:hAnsi="Arial" w:cs="Arial"/>
        </w:rPr>
        <w:tab/>
        <w:t>_____  _____  _____</w:t>
      </w:r>
    </w:p>
    <w:p w14:paraId="497B267C"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line="220" w:lineRule="exact"/>
        <w:ind w:right="3100" w:firstLine="0"/>
        <w:rPr>
          <w:rFonts w:ascii="Arial" w:hAnsi="Arial" w:cs="Arial"/>
        </w:rPr>
      </w:pPr>
      <w:r w:rsidRPr="00FB7A81">
        <w:rPr>
          <w:rFonts w:ascii="Arial" w:hAnsi="Arial" w:cs="Arial"/>
        </w:rPr>
        <w:t>Ensure all wall areas are within</w:t>
      </w:r>
      <w:r w:rsidRPr="00FB7A81">
        <w:rPr>
          <w:rFonts w:ascii="Arial" w:hAnsi="Arial" w:cs="Arial"/>
          <w:spacing w:val="-7"/>
        </w:rPr>
        <w:t xml:space="preserve"> </w:t>
      </w:r>
      <w:r w:rsidRPr="00FB7A81">
        <w:rPr>
          <w:rFonts w:ascii="Arial" w:hAnsi="Arial" w:cs="Arial"/>
        </w:rPr>
        <w:t>planer tolerances.</w:t>
      </w:r>
    </w:p>
    <w:p w14:paraId="148046C8"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85" w:line="220" w:lineRule="exact"/>
        <w:ind w:left="360" w:right="3100" w:hanging="260"/>
        <w:rPr>
          <w:rFonts w:ascii="Arial" w:hAnsi="Arial" w:cs="Arial"/>
        </w:rPr>
      </w:pPr>
      <w:r w:rsidRPr="00FB7A81">
        <w:rPr>
          <w:rFonts w:ascii="Arial" w:hAnsi="Arial" w:cs="Arial"/>
        </w:rPr>
        <w:t>Confirm all structural embeds, face plates and beam pockets install</w:t>
      </w:r>
      <w:r>
        <w:rPr>
          <w:rFonts w:ascii="Arial" w:hAnsi="Arial" w:cs="Arial"/>
        </w:rPr>
        <w:t>ed</w:t>
      </w:r>
      <w:r w:rsidRPr="00FB7A81">
        <w:rPr>
          <w:rFonts w:ascii="Arial" w:hAnsi="Arial" w:cs="Arial"/>
        </w:rPr>
        <w:t xml:space="preserve"> correctly, and</w:t>
      </w:r>
      <w:r w:rsidRPr="00FB7A81">
        <w:rPr>
          <w:rFonts w:ascii="Arial" w:hAnsi="Arial" w:cs="Arial"/>
          <w:spacing w:val="-7"/>
        </w:rPr>
        <w:t xml:space="preserve"> </w:t>
      </w:r>
      <w:r w:rsidRPr="00FB7A81">
        <w:rPr>
          <w:rFonts w:ascii="Arial" w:hAnsi="Arial" w:cs="Arial"/>
        </w:rPr>
        <w:t>location/elevation verified by</w:t>
      </w:r>
      <w:r w:rsidRPr="00FB7A81">
        <w:rPr>
          <w:rFonts w:ascii="Arial" w:hAnsi="Arial" w:cs="Arial"/>
          <w:spacing w:val="-4"/>
        </w:rPr>
        <w:t xml:space="preserve"> </w:t>
      </w:r>
      <w:r w:rsidRPr="00FB7A81">
        <w:rPr>
          <w:rFonts w:ascii="Arial" w:hAnsi="Arial" w:cs="Arial"/>
        </w:rPr>
        <w:t>surveyor.</w:t>
      </w:r>
      <w:r w:rsidRPr="00F42382">
        <w:rPr>
          <w:rFonts w:ascii="Arial" w:hAnsi="Arial" w:cs="Arial"/>
        </w:rPr>
        <w:t xml:space="preserve"> </w:t>
      </w:r>
      <w:r>
        <w:rPr>
          <w:rFonts w:ascii="Arial" w:hAnsi="Arial" w:cs="Arial"/>
        </w:rPr>
        <w:tab/>
      </w:r>
      <w:r>
        <w:rPr>
          <w:rFonts w:ascii="Arial" w:hAnsi="Arial" w:cs="Arial"/>
        </w:rPr>
        <w:tab/>
        <w:t>_____  _____  _____</w:t>
      </w:r>
    </w:p>
    <w:p w14:paraId="18281112"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94"/>
        <w:ind w:left="360" w:right="3100" w:hanging="270"/>
        <w:rPr>
          <w:rFonts w:ascii="Arial" w:hAnsi="Arial" w:cs="Arial"/>
        </w:rPr>
      </w:pPr>
      <w:r w:rsidRPr="00FB7A81">
        <w:rPr>
          <w:rFonts w:ascii="Arial" w:hAnsi="Arial" w:cs="Arial"/>
        </w:rPr>
        <w:t>Cold weather pouring – has top of wall</w:t>
      </w:r>
      <w:r w:rsidRPr="00FB7A81">
        <w:rPr>
          <w:rFonts w:ascii="Arial" w:hAnsi="Arial" w:cs="Arial"/>
          <w:spacing w:val="-9"/>
        </w:rPr>
        <w:t xml:space="preserve"> </w:t>
      </w:r>
      <w:r w:rsidRPr="00FB7A81">
        <w:rPr>
          <w:rFonts w:ascii="Arial" w:hAnsi="Arial" w:cs="Arial"/>
        </w:rPr>
        <w:t>been protected from freezing i.e. Thermal blanket,</w:t>
      </w:r>
      <w:r w:rsidRPr="00FB7A81">
        <w:rPr>
          <w:rFonts w:ascii="Arial" w:hAnsi="Arial" w:cs="Arial"/>
          <w:spacing w:val="-7"/>
        </w:rPr>
        <w:t xml:space="preserve"> </w:t>
      </w:r>
      <w:r w:rsidRPr="00FB7A81">
        <w:rPr>
          <w:rFonts w:ascii="Arial" w:hAnsi="Arial" w:cs="Arial"/>
        </w:rPr>
        <w:t>etc</w:t>
      </w:r>
      <w:r>
        <w:rPr>
          <w:rFonts w:ascii="Arial" w:hAnsi="Arial" w:cs="Arial"/>
        </w:rPr>
        <w:t>.</w:t>
      </w:r>
      <w:r w:rsidRPr="00F42382">
        <w:rPr>
          <w:rFonts w:ascii="Arial" w:hAnsi="Arial" w:cs="Arial"/>
        </w:rPr>
        <w:t xml:space="preserve"> </w:t>
      </w:r>
      <w:r>
        <w:rPr>
          <w:rFonts w:ascii="Arial" w:hAnsi="Arial" w:cs="Arial"/>
        </w:rPr>
        <w:tab/>
      </w:r>
      <w:r>
        <w:rPr>
          <w:rFonts w:ascii="Arial" w:hAnsi="Arial" w:cs="Arial"/>
        </w:rPr>
        <w:tab/>
        <w:t>_____  _____  _____</w:t>
      </w:r>
    </w:p>
    <w:p w14:paraId="54238BAC" w14:textId="77777777" w:rsidR="008D6178" w:rsidRPr="00FB7A81" w:rsidRDefault="008D6178" w:rsidP="008D6178">
      <w:pPr>
        <w:pStyle w:val="ListParagraph"/>
        <w:widowControl w:val="0"/>
        <w:numPr>
          <w:ilvl w:val="0"/>
          <w:numId w:val="30"/>
        </w:numPr>
        <w:tabs>
          <w:tab w:val="left" w:pos="360"/>
          <w:tab w:val="left" w:pos="6480"/>
        </w:tabs>
        <w:autoSpaceDE w:val="0"/>
        <w:autoSpaceDN w:val="0"/>
        <w:spacing w:before="94"/>
        <w:ind w:left="700" w:right="3100" w:hanging="610"/>
        <w:rPr>
          <w:rFonts w:ascii="Arial" w:hAnsi="Arial" w:cs="Arial"/>
        </w:rPr>
      </w:pPr>
      <w:r w:rsidRPr="00FB7A81">
        <w:rPr>
          <w:rFonts w:ascii="Arial" w:hAnsi="Arial" w:cs="Arial"/>
        </w:rPr>
        <w:t>Has alignment system been cleaned of all</w:t>
      </w:r>
      <w:r w:rsidRPr="00FB7A81">
        <w:rPr>
          <w:rFonts w:ascii="Arial" w:hAnsi="Arial" w:cs="Arial"/>
          <w:spacing w:val="-8"/>
        </w:rPr>
        <w:t xml:space="preserve"> </w:t>
      </w:r>
      <w:r w:rsidRPr="00FB7A81">
        <w:rPr>
          <w:rFonts w:ascii="Arial" w:hAnsi="Arial" w:cs="Arial"/>
        </w:rPr>
        <w:t>excess concrete?</w:t>
      </w:r>
      <w:r w:rsidRPr="00F42382">
        <w:rPr>
          <w:rFonts w:ascii="Arial" w:hAnsi="Arial" w:cs="Arial"/>
        </w:rPr>
        <w:t xml:space="preserve"> </w:t>
      </w:r>
      <w:r>
        <w:rPr>
          <w:rFonts w:ascii="Arial" w:hAnsi="Arial" w:cs="Arial"/>
        </w:rPr>
        <w:tab/>
      </w:r>
      <w:r>
        <w:rPr>
          <w:rFonts w:ascii="Arial" w:hAnsi="Arial" w:cs="Arial"/>
        </w:rPr>
        <w:tab/>
        <w:t>_____  _____  _____</w:t>
      </w:r>
    </w:p>
    <w:p w14:paraId="72B21ECC" w14:textId="77777777" w:rsidR="008D6178" w:rsidRPr="00F42382" w:rsidRDefault="008D6178" w:rsidP="008D6178">
      <w:pPr>
        <w:pStyle w:val="ListParagraph"/>
        <w:widowControl w:val="0"/>
        <w:numPr>
          <w:ilvl w:val="0"/>
          <w:numId w:val="30"/>
        </w:numPr>
        <w:tabs>
          <w:tab w:val="left" w:pos="360"/>
          <w:tab w:val="left" w:pos="6480"/>
        </w:tabs>
        <w:autoSpaceDE w:val="0"/>
        <w:autoSpaceDN w:val="0"/>
        <w:spacing w:before="94"/>
        <w:ind w:left="700" w:hanging="610"/>
        <w:rPr>
          <w:rFonts w:ascii="Arial" w:hAnsi="Arial" w:cs="Arial"/>
        </w:rPr>
      </w:pPr>
      <w:r w:rsidRPr="00FB7A81">
        <w:rPr>
          <w:rFonts w:ascii="Arial" w:hAnsi="Arial" w:cs="Arial"/>
        </w:rPr>
        <w:t>Has all excess concrete been clear from</w:t>
      </w:r>
      <w:r w:rsidRPr="00FB7A81">
        <w:rPr>
          <w:rFonts w:ascii="Arial" w:hAnsi="Arial" w:cs="Arial"/>
          <w:spacing w:val="-8"/>
        </w:rPr>
        <w:t xml:space="preserve"> </w:t>
      </w:r>
      <w:r w:rsidRPr="00FB7A81">
        <w:rPr>
          <w:rFonts w:ascii="Arial" w:hAnsi="Arial" w:cs="Arial"/>
        </w:rPr>
        <w:t>job site</w:t>
      </w:r>
      <w:r w:rsidRPr="00FB7A81">
        <w:rPr>
          <w:rFonts w:ascii="Arial" w:hAnsi="Arial" w:cs="Arial"/>
          <w:spacing w:val="-2"/>
        </w:rPr>
        <w:t xml:space="preserve"> </w:t>
      </w:r>
      <w:r w:rsidRPr="00FB7A81">
        <w:rPr>
          <w:rFonts w:ascii="Arial" w:hAnsi="Arial" w:cs="Arial"/>
        </w:rPr>
        <w:t>area?</w:t>
      </w:r>
      <w:r>
        <w:rPr>
          <w:rFonts w:ascii="Arial" w:hAnsi="Arial" w:cs="Arial"/>
        </w:rPr>
        <w:tab/>
      </w:r>
      <w:r>
        <w:rPr>
          <w:rFonts w:ascii="Arial" w:hAnsi="Arial" w:cs="Arial"/>
        </w:rPr>
        <w:tab/>
        <w:t>_____  _____  _____</w:t>
      </w:r>
    </w:p>
    <w:p w14:paraId="365465BB" w14:textId="77777777" w:rsidR="008D6178" w:rsidRDefault="008D6178" w:rsidP="008D6178">
      <w:pPr>
        <w:pStyle w:val="BodyText"/>
        <w:rPr>
          <w:rFonts w:ascii="Arial" w:hAnsi="Arial" w:cs="Arial"/>
        </w:rPr>
      </w:pPr>
    </w:p>
    <w:p w14:paraId="5ECF86E1" w14:textId="77777777" w:rsidR="008D6178" w:rsidRPr="003851B3" w:rsidRDefault="008D6178" w:rsidP="008D6178">
      <w:pPr>
        <w:pStyle w:val="BodyText"/>
        <w:spacing w:before="4"/>
        <w:rPr>
          <w:rFonts w:ascii="Arial" w:hAnsi="Arial" w:cs="Arial"/>
          <w:sz w:val="14"/>
        </w:rPr>
      </w:pPr>
      <w:r w:rsidRPr="003851B3">
        <w:rPr>
          <w:rFonts w:ascii="Arial" w:hAnsi="Arial" w:cs="Arial"/>
        </w:rPr>
        <w:pict w14:anchorId="57F790FD">
          <v:line id="_x0000_s2056" style="position:absolute;z-index:7;mso-wrap-distance-left:0;mso-wrap-distance-right:0;mso-position-horizontal-relative:page" from="1in,10.35pt" to="330pt,10.35pt" strokeweight=".51pt">
            <w10:wrap type="topAndBottom" anchorx="page"/>
          </v:line>
        </w:pict>
      </w:r>
      <w:r w:rsidRPr="003851B3">
        <w:rPr>
          <w:rFonts w:ascii="Arial" w:hAnsi="Arial" w:cs="Arial"/>
        </w:rPr>
        <w:pict w14:anchorId="4F820D28">
          <v:line id="_x0000_s2057" style="position:absolute;z-index:8;mso-wrap-distance-left:0;mso-wrap-distance-right:0;mso-position-horizontal-relative:page" from="384pt,10.35pt" to="456pt,10.35pt" strokeweight=".51pt">
            <w10:wrap type="topAndBottom" anchorx="page"/>
          </v:line>
        </w:pict>
      </w:r>
    </w:p>
    <w:p w14:paraId="5A765EAC" w14:textId="77777777" w:rsidR="008D6178" w:rsidRPr="003851B3" w:rsidRDefault="008D6178" w:rsidP="008D6178">
      <w:pPr>
        <w:pStyle w:val="BodyText"/>
        <w:tabs>
          <w:tab w:val="left" w:pos="6359"/>
        </w:tabs>
        <w:spacing w:line="200" w:lineRule="exact"/>
        <w:ind w:left="120"/>
        <w:rPr>
          <w:rFonts w:ascii="Arial" w:hAnsi="Arial" w:cs="Arial"/>
        </w:rPr>
      </w:pPr>
      <w:r w:rsidRPr="003851B3">
        <w:rPr>
          <w:rFonts w:ascii="Arial" w:hAnsi="Arial" w:cs="Arial"/>
        </w:rPr>
        <w:t>ICF Installation</w:t>
      </w:r>
      <w:r w:rsidRPr="003851B3">
        <w:rPr>
          <w:rFonts w:ascii="Arial" w:hAnsi="Arial" w:cs="Arial"/>
          <w:spacing w:val="-3"/>
        </w:rPr>
        <w:t xml:space="preserve"> </w:t>
      </w:r>
      <w:r w:rsidRPr="003851B3">
        <w:rPr>
          <w:rFonts w:ascii="Arial" w:hAnsi="Arial" w:cs="Arial"/>
        </w:rPr>
        <w:t>Company</w:t>
      </w:r>
      <w:r w:rsidRPr="003851B3">
        <w:rPr>
          <w:rFonts w:ascii="Arial" w:hAnsi="Arial" w:cs="Arial"/>
          <w:spacing w:val="-2"/>
        </w:rPr>
        <w:t xml:space="preserve"> </w:t>
      </w:r>
      <w:r w:rsidRPr="003851B3">
        <w:rPr>
          <w:rFonts w:ascii="Arial" w:hAnsi="Arial" w:cs="Arial"/>
        </w:rPr>
        <w:t>Rep</w:t>
      </w:r>
      <w:r w:rsidRPr="003851B3">
        <w:rPr>
          <w:rFonts w:ascii="Arial" w:hAnsi="Arial" w:cs="Arial"/>
        </w:rPr>
        <w:tab/>
        <w:t>Date</w:t>
      </w:r>
    </w:p>
    <w:p w14:paraId="0A1ACCC5" w14:textId="77777777" w:rsidR="008D6178" w:rsidRPr="003851B3" w:rsidRDefault="008D6178" w:rsidP="008D6178">
      <w:pPr>
        <w:pStyle w:val="BodyText"/>
        <w:spacing w:before="11"/>
        <w:rPr>
          <w:rFonts w:ascii="Arial" w:hAnsi="Arial" w:cs="Arial"/>
          <w:sz w:val="12"/>
        </w:rPr>
      </w:pPr>
      <w:r w:rsidRPr="003851B3">
        <w:rPr>
          <w:rFonts w:ascii="Arial" w:hAnsi="Arial" w:cs="Arial"/>
        </w:rPr>
        <w:pict w14:anchorId="4B3F89CD">
          <v:line id="_x0000_s2058" style="position:absolute;z-index:9;mso-wrap-distance-left:0;mso-wrap-distance-right:0;mso-position-horizontal-relative:page" from="1in,9.6pt" to="330pt,9.6pt" strokeweight=".51pt">
            <w10:wrap type="topAndBottom" anchorx="page"/>
          </v:line>
        </w:pict>
      </w:r>
      <w:r w:rsidRPr="003851B3">
        <w:rPr>
          <w:rFonts w:ascii="Arial" w:hAnsi="Arial" w:cs="Arial"/>
        </w:rPr>
        <w:pict w14:anchorId="5F96683E">
          <v:line id="_x0000_s2059" style="position:absolute;z-index:10;mso-wrap-distance-left:0;mso-wrap-distance-right:0;mso-position-horizontal-relative:page" from="384pt,9.6pt" to="456pt,9.6pt" strokeweight=".51pt">
            <w10:wrap type="topAndBottom" anchorx="page"/>
          </v:line>
        </w:pict>
      </w:r>
    </w:p>
    <w:p w14:paraId="412E64B4" w14:textId="77777777" w:rsidR="008D6178" w:rsidRPr="003851B3" w:rsidRDefault="008D6178" w:rsidP="008D6178">
      <w:pPr>
        <w:pStyle w:val="BodyText"/>
        <w:tabs>
          <w:tab w:val="left" w:pos="6359"/>
        </w:tabs>
        <w:spacing w:line="202" w:lineRule="exact"/>
        <w:ind w:left="120"/>
        <w:rPr>
          <w:rFonts w:ascii="Arial" w:hAnsi="Arial" w:cs="Arial"/>
        </w:rPr>
      </w:pPr>
      <w:r w:rsidRPr="003851B3">
        <w:rPr>
          <w:rFonts w:ascii="Arial" w:hAnsi="Arial" w:cs="Arial"/>
        </w:rPr>
        <w:t>Project</w:t>
      </w:r>
      <w:r w:rsidRPr="003851B3">
        <w:rPr>
          <w:rFonts w:ascii="Arial" w:hAnsi="Arial" w:cs="Arial"/>
          <w:spacing w:val="-2"/>
        </w:rPr>
        <w:t xml:space="preserve"> </w:t>
      </w:r>
      <w:r w:rsidRPr="003851B3">
        <w:rPr>
          <w:rFonts w:ascii="Arial" w:hAnsi="Arial" w:cs="Arial"/>
        </w:rPr>
        <w:t>CQCSM</w:t>
      </w:r>
      <w:r w:rsidRPr="003851B3">
        <w:rPr>
          <w:rFonts w:ascii="Arial" w:hAnsi="Arial" w:cs="Arial"/>
        </w:rPr>
        <w:tab/>
        <w:t>Date</w:t>
      </w:r>
    </w:p>
    <w:p w14:paraId="2BDA1DA4" w14:textId="77777777" w:rsidR="008D6178" w:rsidRPr="003851B3" w:rsidRDefault="008D6178" w:rsidP="008D6178">
      <w:pPr>
        <w:pStyle w:val="BodyText"/>
        <w:spacing w:before="11"/>
        <w:rPr>
          <w:rFonts w:ascii="Arial" w:hAnsi="Arial" w:cs="Arial"/>
          <w:sz w:val="12"/>
        </w:rPr>
      </w:pPr>
      <w:r w:rsidRPr="003851B3">
        <w:rPr>
          <w:rFonts w:ascii="Arial" w:hAnsi="Arial" w:cs="Arial"/>
        </w:rPr>
        <w:pict w14:anchorId="282A0C82">
          <v:line id="_x0000_s2060" style="position:absolute;z-index:11;mso-wrap-distance-left:0;mso-wrap-distance-right:0;mso-position-horizontal-relative:page" from="1in,9.6pt" to="330pt,9.6pt" strokeweight=".51pt">
            <w10:wrap type="topAndBottom" anchorx="page"/>
          </v:line>
        </w:pict>
      </w:r>
      <w:r w:rsidRPr="003851B3">
        <w:rPr>
          <w:rFonts w:ascii="Arial" w:hAnsi="Arial" w:cs="Arial"/>
        </w:rPr>
        <w:pict w14:anchorId="702EA5F9">
          <v:line id="_x0000_s2061" style="position:absolute;z-index:12;mso-wrap-distance-left:0;mso-wrap-distance-right:0;mso-position-horizontal-relative:page" from="384pt,9.6pt" to="456pt,9.6pt" strokeweight=".51pt">
            <w10:wrap type="topAndBottom" anchorx="page"/>
          </v:line>
        </w:pict>
      </w:r>
    </w:p>
    <w:p w14:paraId="69AFE4A8" w14:textId="77777777" w:rsidR="008D6178" w:rsidRPr="008D6178" w:rsidRDefault="008D6178" w:rsidP="008D6178">
      <w:pPr>
        <w:pStyle w:val="BodyText"/>
        <w:tabs>
          <w:tab w:val="left" w:pos="6359"/>
        </w:tabs>
        <w:spacing w:line="200" w:lineRule="exact"/>
        <w:ind w:left="120"/>
        <w:rPr>
          <w:rFonts w:ascii="Arial" w:hAnsi="Arial" w:cs="Arial"/>
        </w:rPr>
      </w:pPr>
      <w:r w:rsidRPr="003851B3">
        <w:rPr>
          <w:rFonts w:ascii="Arial" w:hAnsi="Arial" w:cs="Arial"/>
        </w:rPr>
        <w:t>Special</w:t>
      </w:r>
      <w:r w:rsidRPr="003851B3">
        <w:rPr>
          <w:rFonts w:ascii="Arial" w:hAnsi="Arial" w:cs="Arial"/>
          <w:spacing w:val="-2"/>
        </w:rPr>
        <w:t xml:space="preserve"> </w:t>
      </w:r>
      <w:r w:rsidRPr="003851B3">
        <w:rPr>
          <w:rFonts w:ascii="Arial" w:hAnsi="Arial" w:cs="Arial"/>
        </w:rPr>
        <w:t>Inspector</w:t>
      </w:r>
      <w:r w:rsidRPr="003851B3">
        <w:rPr>
          <w:rFonts w:ascii="Arial" w:hAnsi="Arial" w:cs="Arial"/>
        </w:rPr>
        <w:tab/>
        <w:t>Date</w:t>
      </w:r>
    </w:p>
    <w:p w14:paraId="1BE3F732" w14:textId="77777777" w:rsidR="008D6178" w:rsidRPr="00F42382" w:rsidRDefault="008D6178" w:rsidP="008D6178">
      <w:pPr>
        <w:pStyle w:val="BodyText"/>
        <w:ind w:left="599"/>
        <w:rPr>
          <w:rFonts w:ascii="Arial" w:hAnsi="Arial" w:cs="Arial"/>
        </w:rPr>
        <w:sectPr w:rsidR="008D6178" w:rsidRPr="00F42382" w:rsidSect="00BA22BE">
          <w:type w:val="continuous"/>
          <w:pgSz w:w="12240" w:h="15840"/>
          <w:pgMar w:top="1200" w:right="1320" w:bottom="1000" w:left="1340" w:header="541" w:footer="557" w:gutter="0"/>
          <w:cols w:space="720"/>
        </w:sectPr>
      </w:pPr>
      <w:r w:rsidRPr="003851B3">
        <w:rPr>
          <w:rFonts w:ascii="Arial" w:hAnsi="Arial" w:cs="Arial"/>
        </w:rPr>
        <w:t>-- End of Secti</w:t>
      </w:r>
      <w:bookmarkEnd w:id="268"/>
      <w:bookmarkEnd w:id="272"/>
      <w:r w:rsidR="00037BDC">
        <w:rPr>
          <w:rFonts w:ascii="Arial" w:hAnsi="Arial" w:cs="Arial"/>
        </w:rPr>
        <w:t>o</w:t>
      </w:r>
      <w:r w:rsidR="00B941F0">
        <w:rPr>
          <w:rFonts w:ascii="Arial" w:hAnsi="Arial" w:cs="Arial"/>
        </w:rPr>
        <w:t>n</w:t>
      </w:r>
    </w:p>
    <w:bookmarkEnd w:id="271"/>
    <w:p w14:paraId="138EFDCD" w14:textId="77777777" w:rsidR="00414954" w:rsidRPr="001B1572" w:rsidRDefault="00414954" w:rsidP="00B941F0">
      <w:pPr>
        <w:rPr>
          <w:rFonts w:ascii="Arial" w:hAnsi="Arial" w:cs="Arial"/>
        </w:rPr>
      </w:pPr>
    </w:p>
    <w:sectPr w:rsidR="00414954" w:rsidRPr="001B1572" w:rsidSect="00BA22BE">
      <w:footerReference w:type="even" r:id="rId14"/>
      <w:footerReference w:type="default" r:id="rId15"/>
      <w:footerReference w:type="first" r:id="rId16"/>
      <w:pgSz w:w="12240" w:h="15840"/>
      <w:pgMar w:top="810" w:right="1350" w:bottom="1260" w:left="1319" w:header="720" w:footer="68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Matt McBride" w:date="2024-05-23T14:43:00Z" w:initials="MM">
    <w:p w14:paraId="1330E88E" w14:textId="77777777" w:rsidR="00FD612E" w:rsidRDefault="00FD612E" w:rsidP="00FD612E">
      <w:pPr>
        <w:pStyle w:val="CommentText"/>
      </w:pPr>
      <w:r>
        <w:rPr>
          <w:rStyle w:val="CommentReference"/>
        </w:rPr>
        <w:annotationRef/>
      </w:r>
      <w:r>
        <w:t>See added paragraphs in section 2 that might replace some of these.</w:t>
      </w:r>
    </w:p>
  </w:comment>
  <w:comment w:id="37" w:author="Matt McBride" w:date="2024-05-23T14:04:00Z" w:initials="MM">
    <w:p w14:paraId="56565AAA" w14:textId="77777777" w:rsidR="002F72E2" w:rsidRDefault="002F72E2" w:rsidP="002F72E2">
      <w:pPr>
        <w:pStyle w:val="CommentText"/>
      </w:pPr>
      <w:r>
        <w:rPr>
          <w:rStyle w:val="CommentReference"/>
        </w:rPr>
        <w:annotationRef/>
      </w:r>
      <w:r>
        <w:t>Combine this with B above?</w:t>
      </w:r>
    </w:p>
  </w:comment>
  <w:comment w:id="64" w:author="Matt McBride" w:date="2024-05-23T14:04:00Z" w:initials="MM">
    <w:p w14:paraId="49E105BF" w14:textId="77777777" w:rsidR="003320FC" w:rsidRDefault="003320FC" w:rsidP="003320FC">
      <w:pPr>
        <w:pStyle w:val="CommentText"/>
      </w:pPr>
      <w:r>
        <w:rPr>
          <w:rStyle w:val="CommentReference"/>
        </w:rPr>
        <w:annotationRef/>
      </w:r>
      <w:r>
        <w:t>Combine this with B above?</w:t>
      </w:r>
    </w:p>
  </w:comment>
  <w:comment w:id="85" w:author="Matt McBride" w:date="2024-05-23T14:05:00Z" w:initials="MM">
    <w:p w14:paraId="58A64FFE" w14:textId="77777777" w:rsidR="003320FC" w:rsidRDefault="003320FC" w:rsidP="003320FC">
      <w:pPr>
        <w:pStyle w:val="CommentText"/>
      </w:pPr>
      <w:r>
        <w:rPr>
          <w:rStyle w:val="CommentReference"/>
        </w:rPr>
        <w:annotationRef/>
      </w:r>
      <w:r>
        <w:t>Is this Nudura or Fox Blok specific?</w:t>
      </w:r>
    </w:p>
  </w:comment>
  <w:comment w:id="86" w:author="Mike Molyneux" w:date="2024-05-29T09:13:00Z" w:initials="MM">
    <w:p w14:paraId="7F57BAC8" w14:textId="77777777" w:rsidR="006B3D94" w:rsidRDefault="006B3D94" w:rsidP="006B3D94">
      <w:pPr>
        <w:pStyle w:val="CommentText"/>
      </w:pPr>
      <w:r>
        <w:rPr>
          <w:rStyle w:val="CommentReference"/>
        </w:rPr>
        <w:annotationRef/>
      </w:r>
      <w:r>
        <w:t>This is a UL test for ICF block.</w:t>
      </w:r>
    </w:p>
  </w:comment>
  <w:comment w:id="87" w:author="Matt McBride" w:date="2024-05-23T14:05:00Z" w:initials="MM">
    <w:p w14:paraId="63A57FFE" w14:textId="77777777" w:rsidR="003320FC" w:rsidRDefault="003320FC" w:rsidP="003320FC">
      <w:pPr>
        <w:pStyle w:val="CommentText"/>
      </w:pPr>
      <w:r>
        <w:rPr>
          <w:rStyle w:val="CommentReference"/>
        </w:rPr>
        <w:annotationRef/>
      </w:r>
      <w:r>
        <w:t>Is this Nudura or Fox Blok specific?</w:t>
      </w:r>
    </w:p>
  </w:comment>
  <w:comment w:id="88" w:author="Mike Molyneux" w:date="2024-05-29T09:15:00Z" w:initials="MM">
    <w:p w14:paraId="5F2C1E7F" w14:textId="77777777" w:rsidR="006B3D94" w:rsidRDefault="006B3D94" w:rsidP="006B3D94">
      <w:pPr>
        <w:pStyle w:val="CommentText"/>
      </w:pPr>
      <w:r>
        <w:rPr>
          <w:rStyle w:val="CommentReference"/>
        </w:rPr>
        <w:annotationRef/>
      </w:r>
      <w:r>
        <w:t>No. This section requires installers to be qualified.</w:t>
      </w:r>
    </w:p>
  </w:comment>
  <w:comment w:id="89" w:author="Matt McBride" w:date="2024-05-23T14:06:00Z" w:initials="MM">
    <w:p w14:paraId="3A9AC534" w14:textId="77777777" w:rsidR="003320FC" w:rsidRDefault="003320FC" w:rsidP="003320FC">
      <w:pPr>
        <w:pStyle w:val="CommentText"/>
      </w:pPr>
      <w:r>
        <w:rPr>
          <w:rStyle w:val="CommentReference"/>
        </w:rPr>
        <w:annotationRef/>
      </w:r>
      <w:r>
        <w:t>Do we need this for most projects?</w:t>
      </w:r>
    </w:p>
  </w:comment>
  <w:comment w:id="90" w:author="Mike Molyneux" w:date="2024-05-29T09:17:00Z" w:initials="MM">
    <w:p w14:paraId="5E8C3847" w14:textId="77777777" w:rsidR="006B3D94" w:rsidRDefault="006B3D94" w:rsidP="006B3D94">
      <w:pPr>
        <w:pStyle w:val="CommentText"/>
      </w:pPr>
      <w:r>
        <w:rPr>
          <w:rStyle w:val="CommentReference"/>
        </w:rPr>
        <w:annotationRef/>
      </w:r>
      <w:r>
        <w:t>Section made more specific. Approval for specific jurisdictions not required when not in that jurisdiction.</w:t>
      </w:r>
    </w:p>
  </w:comment>
  <w:comment w:id="92" w:author="Matt McBride" w:date="2024-05-23T14:06:00Z" w:initials="MM">
    <w:p w14:paraId="4457D435" w14:textId="77777777" w:rsidR="003320FC" w:rsidRDefault="003320FC" w:rsidP="003320FC">
      <w:pPr>
        <w:pStyle w:val="CommentText"/>
      </w:pPr>
      <w:r>
        <w:rPr>
          <w:rStyle w:val="CommentReference"/>
        </w:rPr>
        <w:annotationRef/>
      </w:r>
      <w:r>
        <w:t>Is this same as D above?</w:t>
      </w:r>
    </w:p>
  </w:comment>
  <w:comment w:id="93" w:author="Mike Molyneux" w:date="2024-05-29T09:18:00Z" w:initials="MM">
    <w:p w14:paraId="7874DBFA" w14:textId="77777777" w:rsidR="006B3D94" w:rsidRDefault="006B3D94" w:rsidP="006B3D94">
      <w:pPr>
        <w:pStyle w:val="CommentText"/>
      </w:pPr>
      <w:r>
        <w:rPr>
          <w:rStyle w:val="CommentReference"/>
        </w:rPr>
        <w:annotationRef/>
      </w:r>
      <w:r>
        <w:t>This is a specification for permanent form work and does not address fire rating.</w:t>
      </w:r>
    </w:p>
  </w:comment>
  <w:comment w:id="96" w:author="Matt McBride" w:date="2024-05-23T14:43:00Z" w:initials="MM">
    <w:p w14:paraId="36280726" w14:textId="77777777" w:rsidR="00FD612E" w:rsidRDefault="00FD612E" w:rsidP="00FD612E">
      <w:pPr>
        <w:pStyle w:val="CommentText"/>
      </w:pPr>
      <w:r>
        <w:rPr>
          <w:rStyle w:val="CommentReference"/>
        </w:rPr>
        <w:annotationRef/>
      </w:r>
      <w:r>
        <w:t>See added paragraphs in section 2 that might replace some of these.</w:t>
      </w:r>
    </w:p>
  </w:comment>
  <w:comment w:id="264" w:author="Matt McBride" w:date="2024-05-23T14:08:00Z" w:initials="MM">
    <w:p w14:paraId="38A70410" w14:textId="77777777" w:rsidR="00E06821" w:rsidRDefault="00E06821" w:rsidP="00E06821">
      <w:pPr>
        <w:pStyle w:val="CommentText"/>
      </w:pPr>
      <w:r>
        <w:rPr>
          <w:rStyle w:val="CommentReference"/>
        </w:rPr>
        <w:annotationRef/>
      </w:r>
      <w:r>
        <w:t>Do we need to modify for brick veneer?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0E88E" w15:done="0"/>
  <w15:commentEx w15:paraId="56565AAA" w15:done="0"/>
  <w15:commentEx w15:paraId="49E105BF" w15:done="0"/>
  <w15:commentEx w15:paraId="58A64FFE" w15:done="0"/>
  <w15:commentEx w15:paraId="7F57BAC8" w15:paraIdParent="58A64FFE" w15:done="0"/>
  <w15:commentEx w15:paraId="63A57FFE" w15:done="0"/>
  <w15:commentEx w15:paraId="5F2C1E7F" w15:paraIdParent="63A57FFE" w15:done="0"/>
  <w15:commentEx w15:paraId="3A9AC534" w15:done="0"/>
  <w15:commentEx w15:paraId="5E8C3847" w15:paraIdParent="3A9AC534" w15:done="0"/>
  <w15:commentEx w15:paraId="4457D435" w15:done="0"/>
  <w15:commentEx w15:paraId="7874DBFA" w15:paraIdParent="4457D435" w15:done="0"/>
  <w15:commentEx w15:paraId="36280726" w15:done="0"/>
  <w15:commentEx w15:paraId="38A704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0E88E" w16cid:durableId="132F0798"/>
  <w16cid:commentId w16cid:paraId="56565AAA" w16cid:durableId="2252C04E"/>
  <w16cid:commentId w16cid:paraId="49E105BF" w16cid:durableId="2506254E"/>
  <w16cid:commentId w16cid:paraId="58A64FFE" w16cid:durableId="4C7DE735"/>
  <w16cid:commentId w16cid:paraId="7F57BAC8" w16cid:durableId="024C27F3"/>
  <w16cid:commentId w16cid:paraId="63A57FFE" w16cid:durableId="091F8B08"/>
  <w16cid:commentId w16cid:paraId="5F2C1E7F" w16cid:durableId="31701F45"/>
  <w16cid:commentId w16cid:paraId="3A9AC534" w16cid:durableId="22BEED50"/>
  <w16cid:commentId w16cid:paraId="5E8C3847" w16cid:durableId="1F82E7C4"/>
  <w16cid:commentId w16cid:paraId="4457D435" w16cid:durableId="2DEDEC42"/>
  <w16cid:commentId w16cid:paraId="7874DBFA" w16cid:durableId="42DCCA10"/>
  <w16cid:commentId w16cid:paraId="36280726" w16cid:durableId="2ECF3EB0"/>
  <w16cid:commentId w16cid:paraId="38A70410" w16cid:durableId="1E31AF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85F5" w14:textId="77777777" w:rsidR="00116001" w:rsidRDefault="00116001">
      <w:r>
        <w:separator/>
      </w:r>
    </w:p>
  </w:endnote>
  <w:endnote w:type="continuationSeparator" w:id="0">
    <w:p w14:paraId="1B312F87" w14:textId="77777777" w:rsidR="00116001" w:rsidRDefault="0011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iral">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3AD9" w14:textId="77777777" w:rsidR="00664C6A" w:rsidRDefault="00FB0A2A" w:rsidP="00664C6A">
    <w:pPr>
      <w:pStyle w:val="Footer"/>
      <w:tabs>
        <w:tab w:val="clear" w:pos="8640"/>
        <w:tab w:val="left" w:pos="0"/>
        <w:tab w:val="left" w:pos="6480"/>
        <w:tab w:val="left" w:pos="6930"/>
        <w:tab w:val="left" w:pos="8100"/>
        <w:tab w:val="right" w:pos="9630"/>
      </w:tabs>
    </w:pPr>
    <w:r>
      <w:t xml:space="preserve">Insulating Concrete Forming </w:t>
    </w:r>
    <w:r>
      <w:tab/>
    </w:r>
    <w:r>
      <w:tab/>
    </w:r>
    <w:r>
      <w:tab/>
    </w:r>
    <w:r>
      <w:tab/>
    </w:r>
    <w:r>
      <w:tab/>
      <w:t>03 1119                                                                                                                      03 1119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A14E" w14:textId="77777777" w:rsidR="00337D78" w:rsidRDefault="00337D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7AEC21" w14:textId="77777777" w:rsidR="00337D78" w:rsidRDefault="00337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15AC" w14:textId="77777777" w:rsidR="00337D78" w:rsidRDefault="00337D78">
    <w:pPr>
      <w:pStyle w:val="Footer"/>
      <w:tabs>
        <w:tab w:val="clear" w:pos="4320"/>
        <w:tab w:val="clear" w:pos="8640"/>
        <w:tab w:val="center" w:pos="4680"/>
        <w:tab w:val="left" w:pos="6930"/>
      </w:tabs>
      <w:ind w:right="-59"/>
      <w:rPr>
        <w:rStyle w:val="PageNumber"/>
      </w:rPr>
    </w:pPr>
    <w:r>
      <w:t xml:space="preserve">Project Name  / </w:t>
    </w:r>
    <w:r>
      <w:fldChar w:fldCharType="begin"/>
    </w:r>
    <w:r>
      <w:instrText xml:space="preserve"> TIME \@ "yyyy-MM-dd" </w:instrText>
    </w:r>
    <w:r>
      <w:fldChar w:fldCharType="separate"/>
    </w:r>
    <w:r w:rsidR="00EF0898">
      <w:rPr>
        <w:noProof/>
      </w:rPr>
      <w:t>2025-06-17</w:t>
    </w:r>
    <w:r>
      <w:fldChar w:fldCharType="end"/>
    </w:r>
    <w:r>
      <w:tab/>
    </w:r>
    <w:r w:rsidR="00EF79E8">
      <w:t>03 11 19</w:t>
    </w:r>
    <w:r>
      <w:t>-</w:t>
    </w:r>
    <w:r>
      <w:rPr>
        <w:rStyle w:val="PageNumber"/>
      </w:rPr>
      <w:fldChar w:fldCharType="begin"/>
    </w:r>
    <w:r>
      <w:rPr>
        <w:rStyle w:val="PageNumber"/>
      </w:rPr>
      <w:instrText xml:space="preserve"> PAGE </w:instrText>
    </w:r>
    <w:r>
      <w:rPr>
        <w:rStyle w:val="PageNumber"/>
      </w:rPr>
      <w:fldChar w:fldCharType="separate"/>
    </w:r>
    <w:r w:rsidR="00E53F28">
      <w:rPr>
        <w:rStyle w:val="PageNumber"/>
        <w:noProof/>
      </w:rPr>
      <w:t>9</w:t>
    </w:r>
    <w:r>
      <w:rPr>
        <w:rStyle w:val="PageNumber"/>
      </w:rPr>
      <w:fldChar w:fldCharType="end"/>
    </w:r>
    <w:r>
      <w:rPr>
        <w:rStyle w:val="PageNumber"/>
      </w:rPr>
      <w:tab/>
    </w:r>
    <w:r w:rsidR="00715590">
      <w:rPr>
        <w:rStyle w:val="PageNumber"/>
      </w:rPr>
      <w:t xml:space="preserve">Concrete Forming </w:t>
    </w:r>
    <w:r>
      <w:rPr>
        <w:rStyle w:val="PageNumber"/>
      </w:rPr>
      <w:t xml:space="preserve">-   </w:t>
    </w:r>
  </w:p>
  <w:p w14:paraId="22A96E48" w14:textId="77777777" w:rsidR="00337D78" w:rsidRDefault="00337D78">
    <w:pPr>
      <w:pStyle w:val="Footer"/>
      <w:tabs>
        <w:tab w:val="clear" w:pos="8640"/>
        <w:tab w:val="left" w:pos="0"/>
        <w:tab w:val="left" w:pos="6480"/>
        <w:tab w:val="left" w:pos="6930"/>
        <w:tab w:val="left" w:pos="8100"/>
        <w:tab w:val="right" w:pos="9630"/>
      </w:tabs>
      <w:rPr>
        <w:rStyle w:val="PageNumber"/>
      </w:rPr>
    </w:pPr>
    <w:r>
      <w:rPr>
        <w:rStyle w:val="PageNumber"/>
      </w:rPr>
      <w:t xml:space="preserve">Project No: USA-001 </w:t>
    </w:r>
    <w:r>
      <w:rPr>
        <w:rStyle w:val="PageNumber"/>
      </w:rPr>
      <w:tab/>
    </w:r>
    <w:r>
      <w:rPr>
        <w:rStyle w:val="PageNumber"/>
      </w:rPr>
      <w:tab/>
    </w:r>
    <w:r>
      <w:rPr>
        <w:rStyle w:val="PageNumber"/>
      </w:rPr>
      <w:tab/>
      <w:t>Insulated Concrete Forms</w:t>
    </w:r>
  </w:p>
  <w:p w14:paraId="58F8914D" w14:textId="77777777" w:rsidR="00337D78" w:rsidRDefault="00EF79E8">
    <w:pPr>
      <w:pStyle w:val="Footer"/>
      <w:tabs>
        <w:tab w:val="clear" w:pos="8640"/>
        <w:tab w:val="left" w:pos="0"/>
        <w:tab w:val="left" w:pos="6480"/>
        <w:tab w:val="left" w:pos="6930"/>
        <w:tab w:val="left" w:pos="8100"/>
        <w:tab w:val="right" w:pos="9630"/>
      </w:tabs>
    </w:pPr>
    <w:r>
      <w:rPr>
        <w:rStyle w:val="PageNumber"/>
      </w:rPr>
      <w:t>Rev. 2015</w:t>
    </w:r>
    <w:r w:rsidR="00337D78">
      <w:rPr>
        <w:rStyle w:val="PageNumber"/>
      </w:rPr>
      <w:t>/02/25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BDC6" w14:textId="77777777" w:rsidR="00337D78" w:rsidRDefault="00337D78" w:rsidP="00EF79E8">
    <w:pPr>
      <w:pStyle w:val="Footer"/>
      <w:tabs>
        <w:tab w:val="clear" w:pos="4320"/>
        <w:tab w:val="clear" w:pos="8640"/>
        <w:tab w:val="center" w:pos="4680"/>
        <w:tab w:val="left" w:pos="6750"/>
      </w:tabs>
      <w:ind w:right="-59"/>
      <w:rPr>
        <w:rStyle w:val="PageNumber"/>
      </w:rPr>
    </w:pPr>
    <w:r>
      <w:t>Pr</w:t>
    </w:r>
    <w:r w:rsidR="00EF79E8">
      <w:t>oject Name: USA/CSI Spec.</w:t>
    </w:r>
    <w:r w:rsidR="00EF79E8">
      <w:tab/>
      <w:t>03 11 19-1</w:t>
    </w:r>
    <w:r>
      <w:rPr>
        <w:rStyle w:val="PageNumber"/>
      </w:rPr>
      <w:tab/>
    </w:r>
    <w:r w:rsidR="00002A94">
      <w:rPr>
        <w:rStyle w:val="PageNumber"/>
      </w:rPr>
      <w:t>Insulating Concrete Forming</w:t>
    </w:r>
  </w:p>
  <w:p w14:paraId="2DF01E10" w14:textId="77777777" w:rsidR="00337D78" w:rsidRDefault="00EF79E8" w:rsidP="00EF79E8">
    <w:pPr>
      <w:pStyle w:val="Footer"/>
      <w:tabs>
        <w:tab w:val="clear" w:pos="8640"/>
        <w:tab w:val="left" w:pos="0"/>
        <w:tab w:val="left" w:pos="6480"/>
        <w:tab w:val="left" w:pos="6750"/>
        <w:tab w:val="left" w:pos="8100"/>
        <w:tab w:val="right" w:pos="9630"/>
      </w:tabs>
      <w:rPr>
        <w:rStyle w:val="PageNumber"/>
      </w:rPr>
    </w:pPr>
    <w:r>
      <w:rPr>
        <w:rStyle w:val="PageNumber"/>
      </w:rPr>
      <w:t xml:space="preserve">Project No: USA-001 </w:t>
    </w:r>
    <w:r>
      <w:rPr>
        <w:rStyle w:val="PageNumber"/>
      </w:rPr>
      <w:tab/>
    </w:r>
    <w:r>
      <w:rPr>
        <w:rStyle w:val="PageNumber"/>
      </w:rPr>
      <w:tab/>
    </w:r>
    <w:r>
      <w:rPr>
        <w:rStyle w:val="PageNumber"/>
      </w:rPr>
      <w:tab/>
    </w:r>
  </w:p>
  <w:p w14:paraId="6FBE0A13" w14:textId="77777777" w:rsidR="00337D78" w:rsidRDefault="00EF79E8">
    <w:pPr>
      <w:pStyle w:val="Footer"/>
      <w:tabs>
        <w:tab w:val="clear" w:pos="8640"/>
        <w:tab w:val="left" w:pos="0"/>
        <w:tab w:val="left" w:pos="6480"/>
        <w:tab w:val="left" w:pos="6930"/>
        <w:tab w:val="left" w:pos="8100"/>
        <w:tab w:val="right" w:pos="9630"/>
      </w:tabs>
    </w:pPr>
    <w:r>
      <w:rPr>
        <w:rStyle w:val="PageNumber"/>
      </w:rPr>
      <w:t>Revision: 2015</w:t>
    </w:r>
    <w:r w:rsidR="00337D78">
      <w:rPr>
        <w:rStyle w:val="PageNumber"/>
      </w:rPr>
      <w:t>/02/25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75EF" w14:textId="77777777" w:rsidR="00116001" w:rsidRDefault="00116001">
      <w:r>
        <w:separator/>
      </w:r>
    </w:p>
  </w:footnote>
  <w:footnote w:type="continuationSeparator" w:id="0">
    <w:p w14:paraId="7A7B5758" w14:textId="77777777" w:rsidR="00116001" w:rsidRDefault="00116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8EE164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856C4A"/>
    <w:multiLevelType w:val="hybridMultilevel"/>
    <w:tmpl w:val="2DF45BC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2466CB3"/>
    <w:multiLevelType w:val="hybridMultilevel"/>
    <w:tmpl w:val="90D82092"/>
    <w:lvl w:ilvl="0" w:tplc="E7462F36">
      <w:start w:val="1"/>
      <w:numFmt w:val="lowerLetter"/>
      <w:lvlText w:val="%1."/>
      <w:lvlJc w:val="left"/>
      <w:pPr>
        <w:ind w:left="100" w:hanging="600"/>
      </w:pPr>
      <w:rPr>
        <w:rFonts w:ascii="Arial" w:eastAsia="Courier New" w:hAnsi="Arial" w:cs="Arial" w:hint="default"/>
        <w:w w:val="99"/>
        <w:sz w:val="20"/>
        <w:szCs w:val="20"/>
      </w:rPr>
    </w:lvl>
    <w:lvl w:ilvl="1" w:tplc="3874328C">
      <w:numFmt w:val="bullet"/>
      <w:lvlText w:val="•"/>
      <w:lvlJc w:val="left"/>
      <w:pPr>
        <w:ind w:left="1048" w:hanging="600"/>
      </w:pPr>
      <w:rPr>
        <w:rFonts w:hint="default"/>
      </w:rPr>
    </w:lvl>
    <w:lvl w:ilvl="2" w:tplc="751629AC">
      <w:numFmt w:val="bullet"/>
      <w:lvlText w:val="•"/>
      <w:lvlJc w:val="left"/>
      <w:pPr>
        <w:ind w:left="1996" w:hanging="600"/>
      </w:pPr>
      <w:rPr>
        <w:rFonts w:hint="default"/>
      </w:rPr>
    </w:lvl>
    <w:lvl w:ilvl="3" w:tplc="12D001F4">
      <w:numFmt w:val="bullet"/>
      <w:lvlText w:val="•"/>
      <w:lvlJc w:val="left"/>
      <w:pPr>
        <w:ind w:left="2944" w:hanging="600"/>
      </w:pPr>
      <w:rPr>
        <w:rFonts w:hint="default"/>
      </w:rPr>
    </w:lvl>
    <w:lvl w:ilvl="4" w:tplc="6FAEF3C2">
      <w:numFmt w:val="bullet"/>
      <w:lvlText w:val="•"/>
      <w:lvlJc w:val="left"/>
      <w:pPr>
        <w:ind w:left="3892" w:hanging="600"/>
      </w:pPr>
      <w:rPr>
        <w:rFonts w:hint="default"/>
      </w:rPr>
    </w:lvl>
    <w:lvl w:ilvl="5" w:tplc="E3ACBC7C">
      <w:numFmt w:val="bullet"/>
      <w:lvlText w:val="•"/>
      <w:lvlJc w:val="left"/>
      <w:pPr>
        <w:ind w:left="4840" w:hanging="600"/>
      </w:pPr>
      <w:rPr>
        <w:rFonts w:hint="default"/>
      </w:rPr>
    </w:lvl>
    <w:lvl w:ilvl="6" w:tplc="6C462426">
      <w:numFmt w:val="bullet"/>
      <w:lvlText w:val="•"/>
      <w:lvlJc w:val="left"/>
      <w:pPr>
        <w:ind w:left="5788" w:hanging="600"/>
      </w:pPr>
      <w:rPr>
        <w:rFonts w:hint="default"/>
      </w:rPr>
    </w:lvl>
    <w:lvl w:ilvl="7" w:tplc="343A22D0">
      <w:numFmt w:val="bullet"/>
      <w:lvlText w:val="•"/>
      <w:lvlJc w:val="left"/>
      <w:pPr>
        <w:ind w:left="6736" w:hanging="600"/>
      </w:pPr>
      <w:rPr>
        <w:rFonts w:hint="default"/>
      </w:rPr>
    </w:lvl>
    <w:lvl w:ilvl="8" w:tplc="DD7EE7FE">
      <w:numFmt w:val="bullet"/>
      <w:lvlText w:val="•"/>
      <w:lvlJc w:val="left"/>
      <w:pPr>
        <w:ind w:left="7684" w:hanging="600"/>
      </w:pPr>
      <w:rPr>
        <w:rFonts w:hint="default"/>
      </w:rPr>
    </w:lvl>
  </w:abstractNum>
  <w:abstractNum w:abstractNumId="3" w15:restartNumberingAfterBreak="0">
    <w:nsid w:val="08BE070F"/>
    <w:multiLevelType w:val="hybridMultilevel"/>
    <w:tmpl w:val="5F06E5A2"/>
    <w:lvl w:ilvl="0" w:tplc="CF64B5A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0477D"/>
    <w:multiLevelType w:val="singleLevel"/>
    <w:tmpl w:val="87068A9C"/>
    <w:lvl w:ilvl="0">
      <w:start w:val="1"/>
      <w:numFmt w:val="upperLetter"/>
      <w:lvlText w:val="%1."/>
      <w:lvlJc w:val="left"/>
      <w:pPr>
        <w:tabs>
          <w:tab w:val="num" w:pos="1440"/>
        </w:tabs>
        <w:ind w:left="1440" w:hanging="720"/>
      </w:pPr>
      <w:rPr>
        <w:rFonts w:hint="default"/>
      </w:rPr>
    </w:lvl>
  </w:abstractNum>
  <w:abstractNum w:abstractNumId="5" w15:restartNumberingAfterBreak="0">
    <w:nsid w:val="0D10414B"/>
    <w:multiLevelType w:val="hybridMultilevel"/>
    <w:tmpl w:val="DEE82A12"/>
    <w:lvl w:ilvl="0" w:tplc="0409000F">
      <w:start w:val="1"/>
      <w:numFmt w:val="decimal"/>
      <w:lvlText w:val="%1."/>
      <w:lvlJc w:val="left"/>
      <w:pPr>
        <w:ind w:left="720" w:hanging="360"/>
      </w:pPr>
    </w:lvl>
    <w:lvl w:ilvl="1" w:tplc="1009000F">
      <w:start w:val="1"/>
      <w:numFmt w:val="decimal"/>
      <w:lvlText w:val="%2."/>
      <w:lvlJc w:val="left"/>
      <w:pPr>
        <w:ind w:left="1440" w:hanging="360"/>
      </w:pPr>
    </w:lvl>
    <w:lvl w:ilvl="2" w:tplc="4A924248">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B7062"/>
    <w:multiLevelType w:val="hybridMultilevel"/>
    <w:tmpl w:val="1CA07372"/>
    <w:lvl w:ilvl="0" w:tplc="0409000F">
      <w:start w:val="1"/>
      <w:numFmt w:val="decimal"/>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3BE141A"/>
    <w:multiLevelType w:val="hybridMultilevel"/>
    <w:tmpl w:val="4D90E7D4"/>
    <w:lvl w:ilvl="0" w:tplc="0409000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 w15:restartNumberingAfterBreak="0">
    <w:nsid w:val="142F13FA"/>
    <w:multiLevelType w:val="hybridMultilevel"/>
    <w:tmpl w:val="EF681598"/>
    <w:lvl w:ilvl="0" w:tplc="4A924248">
      <w:start w:val="1"/>
      <w:numFmt w:val="upperLetter"/>
      <w:lvlText w:val="%1."/>
      <w:lvlJc w:val="left"/>
      <w:pPr>
        <w:ind w:left="234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96BD1"/>
    <w:multiLevelType w:val="multilevel"/>
    <w:tmpl w:val="ECEA4FC0"/>
    <w:lvl w:ilvl="0">
      <w:start w:val="1"/>
      <w:numFmt w:val="decimal"/>
      <w:lvlText w:val="%1"/>
      <w:lvlJc w:val="left"/>
      <w:pPr>
        <w:tabs>
          <w:tab w:val="num" w:pos="375"/>
        </w:tabs>
        <w:ind w:left="375" w:hanging="375"/>
      </w:pPr>
      <w:rPr>
        <w:rFonts w:hint="default"/>
        <w:b/>
      </w:rPr>
    </w:lvl>
    <w:lvl w:ilvl="1">
      <w:start w:val="1"/>
      <w:numFmt w:val="decimalZero"/>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DB9004F"/>
    <w:multiLevelType w:val="hybridMultilevel"/>
    <w:tmpl w:val="9B22CF1E"/>
    <w:lvl w:ilvl="0" w:tplc="FBCA2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C563E2"/>
    <w:multiLevelType w:val="singleLevel"/>
    <w:tmpl w:val="30DE2F02"/>
    <w:lvl w:ilvl="0">
      <w:start w:val="1"/>
      <w:numFmt w:val="upperLetter"/>
      <w:lvlText w:val="%1."/>
      <w:lvlJc w:val="left"/>
      <w:pPr>
        <w:tabs>
          <w:tab w:val="num" w:pos="1440"/>
        </w:tabs>
        <w:ind w:left="1440" w:hanging="720"/>
      </w:pPr>
      <w:rPr>
        <w:rFonts w:hint="default"/>
      </w:rPr>
    </w:lvl>
  </w:abstractNum>
  <w:abstractNum w:abstractNumId="12" w15:restartNumberingAfterBreak="0">
    <w:nsid w:val="222517D8"/>
    <w:multiLevelType w:val="multilevel"/>
    <w:tmpl w:val="FEF21A90"/>
    <w:lvl w:ilvl="0">
      <w:start w:val="3"/>
      <w:numFmt w:val="decimal"/>
      <w:lvlText w:val="%1"/>
      <w:lvlJc w:val="left"/>
      <w:pPr>
        <w:tabs>
          <w:tab w:val="num" w:pos="375"/>
        </w:tabs>
        <w:ind w:left="375" w:hanging="375"/>
      </w:pPr>
      <w:rPr>
        <w:rFonts w:hint="default"/>
      </w:rPr>
    </w:lvl>
    <w:lvl w:ilvl="1">
      <w:start w:val="1"/>
      <w:numFmt w:val="decimalZero"/>
      <w:lvlText w:val="%1.%2"/>
      <w:lvlJc w:val="left"/>
      <w:pPr>
        <w:tabs>
          <w:tab w:val="num" w:pos="465"/>
        </w:tabs>
        <w:ind w:left="46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30596B"/>
    <w:multiLevelType w:val="hybridMultilevel"/>
    <w:tmpl w:val="E4B489F6"/>
    <w:lvl w:ilvl="0" w:tplc="7C6E175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23CFD"/>
    <w:multiLevelType w:val="hybridMultilevel"/>
    <w:tmpl w:val="E378F88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0403310"/>
    <w:multiLevelType w:val="singleLevel"/>
    <w:tmpl w:val="43A20002"/>
    <w:lvl w:ilvl="0">
      <w:start w:val="1"/>
      <w:numFmt w:val="upperLetter"/>
      <w:lvlText w:val="%1."/>
      <w:lvlJc w:val="left"/>
      <w:pPr>
        <w:tabs>
          <w:tab w:val="num" w:pos="1440"/>
        </w:tabs>
        <w:ind w:left="1440" w:hanging="720"/>
      </w:pPr>
      <w:rPr>
        <w:rFonts w:hint="default"/>
      </w:rPr>
    </w:lvl>
  </w:abstractNum>
  <w:abstractNum w:abstractNumId="16" w15:restartNumberingAfterBreak="0">
    <w:nsid w:val="32B505C0"/>
    <w:multiLevelType w:val="multilevel"/>
    <w:tmpl w:val="97E82EDC"/>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637D10"/>
    <w:multiLevelType w:val="singleLevel"/>
    <w:tmpl w:val="601EC1F6"/>
    <w:lvl w:ilvl="0">
      <w:start w:val="1"/>
      <w:numFmt w:val="lowerLetter"/>
      <w:lvlText w:val="(%1)"/>
      <w:lvlJc w:val="left"/>
      <w:pPr>
        <w:tabs>
          <w:tab w:val="num" w:pos="1800"/>
        </w:tabs>
        <w:ind w:left="1800" w:hanging="360"/>
      </w:pPr>
      <w:rPr>
        <w:rFonts w:hint="default"/>
      </w:rPr>
    </w:lvl>
  </w:abstractNum>
  <w:abstractNum w:abstractNumId="18" w15:restartNumberingAfterBreak="0">
    <w:nsid w:val="37BE229C"/>
    <w:multiLevelType w:val="hybridMultilevel"/>
    <w:tmpl w:val="10C4A0A6"/>
    <w:lvl w:ilvl="0" w:tplc="F80C6B94">
      <w:start w:val="3"/>
      <w:numFmt w:val="upperLetter"/>
      <w:lvlText w:val="%1."/>
      <w:lvlJc w:val="left"/>
      <w:pPr>
        <w:ind w:left="288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90570"/>
    <w:multiLevelType w:val="multilevel"/>
    <w:tmpl w:val="AC08325A"/>
    <w:lvl w:ilvl="0">
      <w:start w:val="1"/>
      <w:numFmt w:val="decimal"/>
      <w:lvlText w:val="%1"/>
      <w:lvlJc w:val="left"/>
      <w:pPr>
        <w:tabs>
          <w:tab w:val="num" w:pos="375"/>
        </w:tabs>
        <w:ind w:left="375" w:hanging="375"/>
      </w:pPr>
      <w:rPr>
        <w:rFonts w:hint="default"/>
      </w:rPr>
    </w:lvl>
    <w:lvl w:ilvl="1">
      <w:start w:val="1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482E8B"/>
    <w:multiLevelType w:val="singleLevel"/>
    <w:tmpl w:val="6D1C3F4A"/>
    <w:lvl w:ilvl="0">
      <w:start w:val="1"/>
      <w:numFmt w:val="upperLetter"/>
      <w:lvlText w:val="%1."/>
      <w:lvlJc w:val="left"/>
      <w:pPr>
        <w:tabs>
          <w:tab w:val="num" w:pos="1440"/>
        </w:tabs>
        <w:ind w:left="1440" w:hanging="720"/>
      </w:pPr>
      <w:rPr>
        <w:rFonts w:hint="default"/>
      </w:rPr>
    </w:lvl>
  </w:abstractNum>
  <w:abstractNum w:abstractNumId="21" w15:restartNumberingAfterBreak="0">
    <w:nsid w:val="3DF47D22"/>
    <w:multiLevelType w:val="hybridMultilevel"/>
    <w:tmpl w:val="E042D11C"/>
    <w:lvl w:ilvl="0" w:tplc="57A498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310641"/>
    <w:multiLevelType w:val="multilevel"/>
    <w:tmpl w:val="19B6DFF2"/>
    <w:lvl w:ilvl="0">
      <w:start w:val="1"/>
      <w:numFmt w:val="decimal"/>
      <w:lvlText w:val="%1"/>
      <w:lvlJc w:val="left"/>
      <w:pPr>
        <w:tabs>
          <w:tab w:val="num" w:pos="375"/>
        </w:tabs>
        <w:ind w:left="375" w:hanging="375"/>
      </w:pPr>
      <w:rPr>
        <w:rFonts w:hint="default"/>
      </w:rPr>
    </w:lvl>
    <w:lvl w:ilvl="1">
      <w:start w:val="8"/>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9470B6"/>
    <w:multiLevelType w:val="multilevel"/>
    <w:tmpl w:val="8E2A6AA4"/>
    <w:lvl w:ilvl="0">
      <w:start w:val="1"/>
      <w:numFmt w:val="lowerLetter"/>
      <w:lvlText w:val="%1."/>
      <w:lvlJc w:val="left"/>
      <w:pPr>
        <w:tabs>
          <w:tab w:val="num" w:pos="2880"/>
        </w:tabs>
        <w:ind w:left="2880" w:hanging="720"/>
      </w:pPr>
      <w:rPr>
        <w:rFonts w:hint="default"/>
      </w:rPr>
    </w:lvl>
    <w:lvl w:ilvl="1">
      <w:start w:val="1"/>
      <w:numFmt w:val="decimal"/>
      <w:lvlText w:val="%2."/>
      <w:lvlJc w:val="left"/>
      <w:pPr>
        <w:tabs>
          <w:tab w:val="num" w:pos="3255"/>
        </w:tabs>
        <w:ind w:left="3255" w:hanging="375"/>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46B1394A"/>
    <w:multiLevelType w:val="multilevel"/>
    <w:tmpl w:val="0C4627CA"/>
    <w:lvl w:ilvl="0">
      <w:start w:val="1"/>
      <w:numFmt w:val="upperLetter"/>
      <w:lvlText w:val="%1."/>
      <w:lvlJc w:val="left"/>
      <w:pPr>
        <w:tabs>
          <w:tab w:val="num" w:pos="1440"/>
        </w:tabs>
        <w:ind w:left="1440" w:hanging="720"/>
      </w:pPr>
      <w:rPr>
        <w:rFonts w:hint="default"/>
      </w:rPr>
    </w:lvl>
    <w:lvl w:ilvl="1">
      <w:start w:val="1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FC6454"/>
    <w:multiLevelType w:val="multilevel"/>
    <w:tmpl w:val="8392095A"/>
    <w:lvl w:ilvl="0">
      <w:start w:val="2"/>
      <w:numFmt w:val="decimal"/>
      <w:lvlText w:val="%1"/>
      <w:lvlJc w:val="left"/>
      <w:pPr>
        <w:tabs>
          <w:tab w:val="num" w:pos="375"/>
        </w:tabs>
        <w:ind w:left="375" w:hanging="375"/>
      </w:pPr>
      <w:rPr>
        <w:rFonts w:hint="default"/>
      </w:rPr>
    </w:lvl>
    <w:lvl w:ilvl="1">
      <w:start w:val="2"/>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2726F3"/>
    <w:multiLevelType w:val="hybridMultilevel"/>
    <w:tmpl w:val="E974CECA"/>
    <w:lvl w:ilvl="0" w:tplc="AB8EF65A">
      <w:start w:val="1"/>
      <w:numFmt w:val="lowerLetter"/>
      <w:lvlText w:val="%1."/>
      <w:lvlJc w:val="left"/>
      <w:pPr>
        <w:ind w:left="1770" w:hanging="600"/>
      </w:pPr>
      <w:rPr>
        <w:rFonts w:ascii="Arial" w:eastAsia="Courier New" w:hAnsi="Arial" w:cs="Arial" w:hint="default"/>
        <w:w w:val="99"/>
        <w:sz w:val="20"/>
        <w:szCs w:val="20"/>
      </w:rPr>
    </w:lvl>
    <w:lvl w:ilvl="1" w:tplc="796E0816">
      <w:numFmt w:val="bullet"/>
      <w:lvlText w:val="•"/>
      <w:lvlJc w:val="left"/>
      <w:pPr>
        <w:ind w:left="3888" w:hanging="600"/>
      </w:pPr>
      <w:rPr>
        <w:rFonts w:hint="default"/>
      </w:rPr>
    </w:lvl>
    <w:lvl w:ilvl="2" w:tplc="8684F5E6">
      <w:numFmt w:val="bullet"/>
      <w:lvlText w:val="•"/>
      <w:lvlJc w:val="left"/>
      <w:pPr>
        <w:ind w:left="4836" w:hanging="600"/>
      </w:pPr>
      <w:rPr>
        <w:rFonts w:hint="default"/>
      </w:rPr>
    </w:lvl>
    <w:lvl w:ilvl="3" w:tplc="FDB82CCE">
      <w:numFmt w:val="bullet"/>
      <w:lvlText w:val="•"/>
      <w:lvlJc w:val="left"/>
      <w:pPr>
        <w:ind w:left="5784" w:hanging="600"/>
      </w:pPr>
      <w:rPr>
        <w:rFonts w:hint="default"/>
      </w:rPr>
    </w:lvl>
    <w:lvl w:ilvl="4" w:tplc="4C8621E0">
      <w:numFmt w:val="bullet"/>
      <w:lvlText w:val="•"/>
      <w:lvlJc w:val="left"/>
      <w:pPr>
        <w:ind w:left="6732" w:hanging="600"/>
      </w:pPr>
      <w:rPr>
        <w:rFonts w:hint="default"/>
      </w:rPr>
    </w:lvl>
    <w:lvl w:ilvl="5" w:tplc="1A2ED06A">
      <w:numFmt w:val="bullet"/>
      <w:lvlText w:val="•"/>
      <w:lvlJc w:val="left"/>
      <w:pPr>
        <w:ind w:left="7680" w:hanging="600"/>
      </w:pPr>
      <w:rPr>
        <w:rFonts w:hint="default"/>
      </w:rPr>
    </w:lvl>
    <w:lvl w:ilvl="6" w:tplc="28FCD326">
      <w:numFmt w:val="bullet"/>
      <w:lvlText w:val="•"/>
      <w:lvlJc w:val="left"/>
      <w:pPr>
        <w:ind w:left="8628" w:hanging="600"/>
      </w:pPr>
      <w:rPr>
        <w:rFonts w:hint="default"/>
      </w:rPr>
    </w:lvl>
    <w:lvl w:ilvl="7" w:tplc="1332A8FA">
      <w:numFmt w:val="bullet"/>
      <w:lvlText w:val="•"/>
      <w:lvlJc w:val="left"/>
      <w:pPr>
        <w:ind w:left="9576" w:hanging="600"/>
      </w:pPr>
      <w:rPr>
        <w:rFonts w:hint="default"/>
      </w:rPr>
    </w:lvl>
    <w:lvl w:ilvl="8" w:tplc="16CA861A">
      <w:numFmt w:val="bullet"/>
      <w:lvlText w:val="•"/>
      <w:lvlJc w:val="left"/>
      <w:pPr>
        <w:ind w:left="10524" w:hanging="600"/>
      </w:pPr>
      <w:rPr>
        <w:rFonts w:hint="default"/>
      </w:rPr>
    </w:lvl>
  </w:abstractNum>
  <w:abstractNum w:abstractNumId="27" w15:restartNumberingAfterBreak="0">
    <w:nsid w:val="4C495B6B"/>
    <w:multiLevelType w:val="multilevel"/>
    <w:tmpl w:val="6DB8CC5C"/>
    <w:lvl w:ilvl="0">
      <w:start w:val="1"/>
      <w:numFmt w:val="decimal"/>
      <w:lvlRestart w:val="0"/>
      <w:pStyle w:val="SPECText1TSK"/>
      <w:suff w:val="space"/>
      <w:lvlText w:val="PART %1 -"/>
      <w:lvlJc w:val="left"/>
      <w:pPr>
        <w:ind w:left="0" w:firstLine="0"/>
      </w:pPr>
      <w:rPr>
        <w:rFonts w:ascii="Arial" w:hAnsi="Arial" w:cs="Airal"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0"/>
        <w:szCs w:val="20"/>
        <w:u w:val="none"/>
        <w:effect w:val="none"/>
        <w:vertAlign w:val="baseline"/>
        <w:em w:val="none"/>
      </w:rPr>
    </w:lvl>
    <w:lvl w:ilvl="1">
      <w:start w:val="1"/>
      <w:numFmt w:val="decimal"/>
      <w:pStyle w:val="SPECText2TSK"/>
      <w:lvlText w:val="%1.%2"/>
      <w:lvlJc w:val="left"/>
      <w:pPr>
        <w:tabs>
          <w:tab w:val="num" w:pos="720"/>
        </w:tabs>
        <w:ind w:left="720" w:hanging="720"/>
      </w:pPr>
      <w:rPr>
        <w:rFonts w:ascii="Arial" w:hAnsi="Arial" w:cs="Airal"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0"/>
        <w:szCs w:val="20"/>
        <w:u w:val="none"/>
        <w:effect w:val="none"/>
        <w:vertAlign w:val="baseline"/>
        <w:em w:val="none"/>
      </w:rPr>
    </w:lvl>
    <w:lvl w:ilvl="2">
      <w:start w:val="1"/>
      <w:numFmt w:val="upperLetter"/>
      <w:pStyle w:val="SPECText3TSK"/>
      <w:lvlText w:val="%3."/>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spacing w:val="0"/>
        <w:w w:val="100"/>
        <w:kern w:val="0"/>
        <w:position w:val="0"/>
        <w:sz w:val="20"/>
        <w:szCs w:val="20"/>
        <w:u w:val="none"/>
        <w:effect w:val="none"/>
        <w:vertAlign w:val="baseline"/>
      </w:rPr>
    </w:lvl>
    <w:lvl w:ilvl="3">
      <w:start w:val="1"/>
      <w:numFmt w:val="decimal"/>
      <w:pStyle w:val="SPECText4TSK"/>
      <w:lvlText w:val="%4."/>
      <w:lvlJc w:val="left"/>
      <w:pPr>
        <w:tabs>
          <w:tab w:val="num" w:pos="2520"/>
        </w:tabs>
        <w:ind w:left="2520" w:hanging="720"/>
      </w:pPr>
      <w:rPr>
        <w:rFonts w:ascii="Arial" w:hAnsi="Arial" w:cs="Airal"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0"/>
        <w:szCs w:val="20"/>
        <w:u w:val="none"/>
        <w:effect w:val="none"/>
        <w:vertAlign w:val="baseline"/>
        <w:em w:val="none"/>
      </w:rPr>
    </w:lvl>
    <w:lvl w:ilvl="4">
      <w:start w:val="1"/>
      <w:numFmt w:val="lowerLetter"/>
      <w:pStyle w:val="SPECText5TSK"/>
      <w:lvlText w:val="%5."/>
      <w:lvlJc w:val="left"/>
      <w:pPr>
        <w:tabs>
          <w:tab w:val="num" w:pos="2880"/>
        </w:tabs>
        <w:ind w:left="2880" w:hanging="720"/>
      </w:pPr>
      <w:rPr>
        <w:rFonts w:ascii="Arial" w:hAnsi="Arial" w:cs="Arial" w:hint="default"/>
        <w:b w:val="0"/>
        <w:i w:val="0"/>
        <w:caps w:val="0"/>
        <w:strike w:val="0"/>
        <w:dstrike w:val="0"/>
        <w:outline w:val="0"/>
        <w:shadow w:val="0"/>
        <w:emboss w:val="0"/>
        <w:imprint w:val="0"/>
        <w:vanish w:val="0"/>
        <w:spacing w:val="0"/>
        <w:w w:val="100"/>
        <w:kern w:val="0"/>
        <w:position w:val="0"/>
        <w:sz w:val="20"/>
        <w:szCs w:val="20"/>
        <w:effect w:val="none"/>
        <w:vertAlign w:val="baseline"/>
      </w:rPr>
    </w:lvl>
    <w:lvl w:ilvl="5">
      <w:start w:val="1"/>
      <w:numFmt w:val="decimal"/>
      <w:pStyle w:val="SPECText6TSK"/>
      <w:lvlText w:val="%6)"/>
      <w:lvlJc w:val="left"/>
      <w:pPr>
        <w:tabs>
          <w:tab w:val="num" w:pos="3600"/>
        </w:tabs>
        <w:ind w:left="3600" w:hanging="720"/>
      </w:pPr>
      <w:rPr>
        <w:rFonts w:ascii="Arial" w:hAnsi="Arial" w:cs="Arial" w:hint="default"/>
        <w:b w:val="0"/>
        <w:i w:val="0"/>
        <w:caps w:val="0"/>
        <w:strike w:val="0"/>
        <w:dstrike w:val="0"/>
        <w:outline w:val="0"/>
        <w:shadow w:val="0"/>
        <w:emboss w:val="0"/>
        <w:imprint w:val="0"/>
        <w:vanish w:val="0"/>
        <w:color w:val="auto"/>
        <w:spacing w:val="0"/>
        <w:w w:val="100"/>
        <w:kern w:val="0"/>
        <w:position w:val="0"/>
        <w:sz w:val="20"/>
        <w:szCs w:val="20"/>
        <w:u w:val="none"/>
        <w:effect w:val="none"/>
        <w:vertAlign w:val="baseline"/>
      </w:rPr>
    </w:lvl>
    <w:lvl w:ilvl="6">
      <w:start w:val="1"/>
      <w:numFmt w:val="lowerLetter"/>
      <w:pStyle w:val="SPECText7TSK"/>
      <w:lvlText w:val="%7)"/>
      <w:lvlJc w:val="left"/>
      <w:pPr>
        <w:tabs>
          <w:tab w:val="num" w:pos="4320"/>
        </w:tabs>
        <w:ind w:left="4320" w:hanging="720"/>
      </w:pPr>
      <w:rPr>
        <w:rFonts w:ascii="Arial" w:hAnsi="Arial" w:hint="default"/>
        <w:b w:val="0"/>
        <w:i w:val="0"/>
        <w:caps w:val="0"/>
        <w:strike w:val="0"/>
        <w:dstrike w:val="0"/>
        <w:outline w:val="0"/>
        <w:shadow w:val="0"/>
        <w:emboss w:val="0"/>
        <w:imprint w:val="0"/>
        <w:vanish w:val="0"/>
        <w:color w:val="auto"/>
        <w:spacing w:val="0"/>
        <w:w w:val="100"/>
        <w:kern w:val="0"/>
        <w:position w:val="0"/>
        <w:sz w:val="20"/>
        <w:szCs w:val="20"/>
        <w:u w:val="none"/>
        <w:effect w:val="none"/>
        <w:vertAlign w:val="baseline"/>
      </w:rPr>
    </w:lvl>
    <w:lvl w:ilvl="7">
      <w:start w:val="1"/>
      <w:numFmt w:val="decimal"/>
      <w:pStyle w:val="SPECText8TSK"/>
      <w:lvlText w:val="(%8)"/>
      <w:lvlJc w:val="left"/>
      <w:pPr>
        <w:tabs>
          <w:tab w:val="num" w:pos="5040"/>
        </w:tabs>
        <w:ind w:left="5040" w:hanging="720"/>
      </w:pPr>
      <w:rPr>
        <w:rFonts w:ascii="Arial" w:hAnsi="Arial" w:hint="default"/>
        <w:b w:val="0"/>
        <w:i w:val="0"/>
        <w:caps w:val="0"/>
        <w:strike w:val="0"/>
        <w:dstrike w:val="0"/>
        <w:outline w:val="0"/>
        <w:shadow w:val="0"/>
        <w:emboss w:val="0"/>
        <w:imprint w:val="0"/>
        <w:vanish w:val="0"/>
        <w:color w:val="auto"/>
        <w:spacing w:val="0"/>
        <w:w w:val="100"/>
        <w:kern w:val="0"/>
        <w:position w:val="0"/>
        <w:sz w:val="20"/>
        <w:szCs w:val="20"/>
        <w:u w:val="none"/>
        <w:effect w:val="none"/>
        <w:vertAlign w:val="baseline"/>
      </w:rPr>
    </w:lvl>
    <w:lvl w:ilvl="8">
      <w:start w:val="1"/>
      <w:numFmt w:val="lowerLetter"/>
      <w:pStyle w:val="SPECText9TSK"/>
      <w:lvlText w:val="(%9)"/>
      <w:lvlJc w:val="left"/>
      <w:pPr>
        <w:tabs>
          <w:tab w:val="num" w:pos="5760"/>
        </w:tabs>
        <w:ind w:left="5760" w:hanging="720"/>
      </w:pPr>
      <w:rPr>
        <w:rFonts w:ascii="Airal" w:hAnsi="Airal" w:hint="default"/>
        <w:b w:val="0"/>
        <w:i w:val="0"/>
        <w:sz w:val="22"/>
        <w:szCs w:val="22"/>
      </w:rPr>
    </w:lvl>
  </w:abstractNum>
  <w:abstractNum w:abstractNumId="28" w15:restartNumberingAfterBreak="0">
    <w:nsid w:val="4F6E6901"/>
    <w:multiLevelType w:val="hybridMultilevel"/>
    <w:tmpl w:val="159EB88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594571"/>
    <w:multiLevelType w:val="singleLevel"/>
    <w:tmpl w:val="9BA6B02E"/>
    <w:lvl w:ilvl="0">
      <w:start w:val="5"/>
      <w:numFmt w:val="upperLetter"/>
      <w:lvlText w:val="%1."/>
      <w:lvlJc w:val="left"/>
      <w:pPr>
        <w:tabs>
          <w:tab w:val="num" w:pos="1440"/>
        </w:tabs>
        <w:ind w:left="1440" w:hanging="720"/>
      </w:pPr>
      <w:rPr>
        <w:rFonts w:hint="default"/>
      </w:rPr>
    </w:lvl>
  </w:abstractNum>
  <w:abstractNum w:abstractNumId="30" w15:restartNumberingAfterBreak="0">
    <w:nsid w:val="539A7CAE"/>
    <w:multiLevelType w:val="hybridMultilevel"/>
    <w:tmpl w:val="95AEC3E6"/>
    <w:lvl w:ilvl="0" w:tplc="51CA09F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AB3499"/>
    <w:multiLevelType w:val="hybridMultilevel"/>
    <w:tmpl w:val="6C02F052"/>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5F8651C7"/>
    <w:multiLevelType w:val="singleLevel"/>
    <w:tmpl w:val="316AF694"/>
    <w:lvl w:ilvl="0">
      <w:start w:val="1"/>
      <w:numFmt w:val="upperLetter"/>
      <w:lvlText w:val="%1."/>
      <w:lvlJc w:val="left"/>
      <w:pPr>
        <w:tabs>
          <w:tab w:val="num" w:pos="1440"/>
        </w:tabs>
        <w:ind w:left="1440" w:hanging="720"/>
      </w:pPr>
      <w:rPr>
        <w:rFonts w:hint="default"/>
      </w:rPr>
    </w:lvl>
  </w:abstractNum>
  <w:abstractNum w:abstractNumId="33" w15:restartNumberingAfterBreak="0">
    <w:nsid w:val="69A34E2B"/>
    <w:multiLevelType w:val="hybridMultilevel"/>
    <w:tmpl w:val="855819FE"/>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7">
      <w:start w:val="1"/>
      <w:numFmt w:val="lowerLetter"/>
      <w:lvlText w:val="%3)"/>
      <w:lvlJc w:val="left"/>
      <w:pPr>
        <w:tabs>
          <w:tab w:val="num" w:pos="2700"/>
        </w:tabs>
        <w:ind w:left="2700" w:hanging="360"/>
      </w:pPr>
    </w:lvl>
    <w:lvl w:ilvl="3" w:tplc="0409001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A452213"/>
    <w:multiLevelType w:val="hybridMultilevel"/>
    <w:tmpl w:val="601A6116"/>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5" w15:restartNumberingAfterBreak="0">
    <w:nsid w:val="6B556C25"/>
    <w:multiLevelType w:val="hybridMultilevel"/>
    <w:tmpl w:val="6BC2496A"/>
    <w:lvl w:ilvl="0" w:tplc="C0B8D4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8D5233"/>
    <w:multiLevelType w:val="hybridMultilevel"/>
    <w:tmpl w:val="694038E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6C9B521E"/>
    <w:multiLevelType w:val="singleLevel"/>
    <w:tmpl w:val="3DC6342E"/>
    <w:lvl w:ilvl="0">
      <w:start w:val="1"/>
      <w:numFmt w:val="upperLetter"/>
      <w:lvlText w:val="%1."/>
      <w:lvlJc w:val="left"/>
      <w:pPr>
        <w:tabs>
          <w:tab w:val="num" w:pos="1440"/>
        </w:tabs>
        <w:ind w:left="1440" w:hanging="720"/>
      </w:pPr>
      <w:rPr>
        <w:rFonts w:hint="default"/>
      </w:rPr>
    </w:lvl>
  </w:abstractNum>
  <w:abstractNum w:abstractNumId="38" w15:restartNumberingAfterBreak="0">
    <w:nsid w:val="75174606"/>
    <w:multiLevelType w:val="multilevel"/>
    <w:tmpl w:val="1B725F26"/>
    <w:lvl w:ilvl="0">
      <w:start w:val="1"/>
      <w:numFmt w:val="decimal"/>
      <w:lvlText w:val="%1"/>
      <w:lvlJc w:val="left"/>
      <w:pPr>
        <w:tabs>
          <w:tab w:val="num" w:pos="375"/>
        </w:tabs>
        <w:ind w:left="375" w:hanging="375"/>
      </w:pPr>
      <w:rPr>
        <w:rFonts w:hint="default"/>
      </w:rPr>
    </w:lvl>
    <w:lvl w:ilvl="1">
      <w:start w:val="11"/>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374386"/>
    <w:multiLevelType w:val="singleLevel"/>
    <w:tmpl w:val="510A7E2A"/>
    <w:lvl w:ilvl="0">
      <w:start w:val="1"/>
      <w:numFmt w:val="upperLetter"/>
      <w:lvlText w:val="%1."/>
      <w:lvlJc w:val="left"/>
      <w:pPr>
        <w:tabs>
          <w:tab w:val="num" w:pos="1440"/>
        </w:tabs>
        <w:ind w:left="1440" w:hanging="720"/>
      </w:pPr>
      <w:rPr>
        <w:rFonts w:hint="default"/>
      </w:rPr>
    </w:lvl>
  </w:abstractNum>
  <w:abstractNum w:abstractNumId="40" w15:restartNumberingAfterBreak="0">
    <w:nsid w:val="7E7E7825"/>
    <w:multiLevelType w:val="multilevel"/>
    <w:tmpl w:val="82FC7BF0"/>
    <w:lvl w:ilvl="0">
      <w:start w:val="1"/>
      <w:numFmt w:val="upperLetter"/>
      <w:lvlText w:val="%1."/>
      <w:lvlJc w:val="left"/>
      <w:pPr>
        <w:tabs>
          <w:tab w:val="num" w:pos="1440"/>
        </w:tabs>
        <w:ind w:left="1440" w:hanging="720"/>
      </w:pPr>
      <w:rPr>
        <w:rFonts w:hint="default"/>
      </w:rPr>
    </w:lvl>
    <w:lvl w:ilvl="1">
      <w:start w:val="1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75590004">
    <w:abstractNumId w:val="39"/>
  </w:num>
  <w:num w:numId="2" w16cid:durableId="596670959">
    <w:abstractNumId w:val="25"/>
  </w:num>
  <w:num w:numId="3" w16cid:durableId="130296748">
    <w:abstractNumId w:val="12"/>
  </w:num>
  <w:num w:numId="4" w16cid:durableId="250509886">
    <w:abstractNumId w:val="17"/>
  </w:num>
  <w:num w:numId="5" w16cid:durableId="1937860427">
    <w:abstractNumId w:val="20"/>
  </w:num>
  <w:num w:numId="6" w16cid:durableId="5451345">
    <w:abstractNumId w:val="16"/>
  </w:num>
  <w:num w:numId="7" w16cid:durableId="326790089">
    <w:abstractNumId w:val="29"/>
  </w:num>
  <w:num w:numId="8" w16cid:durableId="1332372850">
    <w:abstractNumId w:val="22"/>
  </w:num>
  <w:num w:numId="9" w16cid:durableId="573274106">
    <w:abstractNumId w:val="40"/>
  </w:num>
  <w:num w:numId="10" w16cid:durableId="1980067004">
    <w:abstractNumId w:val="38"/>
  </w:num>
  <w:num w:numId="11" w16cid:durableId="712342552">
    <w:abstractNumId w:val="24"/>
  </w:num>
  <w:num w:numId="12" w16cid:durableId="166946902">
    <w:abstractNumId w:val="19"/>
  </w:num>
  <w:num w:numId="13" w16cid:durableId="149832041">
    <w:abstractNumId w:val="15"/>
  </w:num>
  <w:num w:numId="14" w16cid:durableId="180701053">
    <w:abstractNumId w:val="32"/>
  </w:num>
  <w:num w:numId="15" w16cid:durableId="1360466812">
    <w:abstractNumId w:val="9"/>
  </w:num>
  <w:num w:numId="16" w16cid:durableId="740565885">
    <w:abstractNumId w:val="37"/>
  </w:num>
  <w:num w:numId="17" w16cid:durableId="727923622">
    <w:abstractNumId w:val="11"/>
  </w:num>
  <w:num w:numId="18" w16cid:durableId="553659554">
    <w:abstractNumId w:val="4"/>
  </w:num>
  <w:num w:numId="19" w16cid:durableId="144400571">
    <w:abstractNumId w:val="5"/>
  </w:num>
  <w:num w:numId="20" w16cid:durableId="1024020010">
    <w:abstractNumId w:val="33"/>
  </w:num>
  <w:num w:numId="21" w16cid:durableId="2018456246">
    <w:abstractNumId w:val="1"/>
  </w:num>
  <w:num w:numId="22" w16cid:durableId="899706808">
    <w:abstractNumId w:val="35"/>
  </w:num>
  <w:num w:numId="23" w16cid:durableId="1218739221">
    <w:abstractNumId w:val="0"/>
  </w:num>
  <w:num w:numId="24" w16cid:durableId="150680983">
    <w:abstractNumId w:val="30"/>
  </w:num>
  <w:num w:numId="25" w16cid:durableId="326443231">
    <w:abstractNumId w:val="13"/>
  </w:num>
  <w:num w:numId="26" w16cid:durableId="1322539330">
    <w:abstractNumId w:val="27"/>
  </w:num>
  <w:num w:numId="27" w16cid:durableId="2000108503">
    <w:abstractNumId w:val="36"/>
  </w:num>
  <w:num w:numId="28" w16cid:durableId="1869905531">
    <w:abstractNumId w:val="23"/>
  </w:num>
  <w:num w:numId="29" w16cid:durableId="244723706">
    <w:abstractNumId w:val="28"/>
  </w:num>
  <w:num w:numId="30" w16cid:durableId="1036269050">
    <w:abstractNumId w:val="2"/>
  </w:num>
  <w:num w:numId="31" w16cid:durableId="1793983565">
    <w:abstractNumId w:val="26"/>
  </w:num>
  <w:num w:numId="32" w16cid:durableId="965351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1514573">
    <w:abstractNumId w:val="14"/>
  </w:num>
  <w:num w:numId="34" w16cid:durableId="1368723104">
    <w:abstractNumId w:val="3"/>
  </w:num>
  <w:num w:numId="35" w16cid:durableId="1239899812">
    <w:abstractNumId w:val="10"/>
  </w:num>
  <w:num w:numId="36" w16cid:durableId="375198862">
    <w:abstractNumId w:val="21"/>
  </w:num>
  <w:num w:numId="37" w16cid:durableId="1315143462">
    <w:abstractNumId w:val="8"/>
  </w:num>
  <w:num w:numId="38" w16cid:durableId="442844092">
    <w:abstractNumId w:val="31"/>
  </w:num>
  <w:num w:numId="39" w16cid:durableId="1232886919">
    <w:abstractNumId w:val="6"/>
  </w:num>
  <w:num w:numId="40" w16cid:durableId="1943872484">
    <w:abstractNumId w:val="34"/>
  </w:num>
  <w:num w:numId="41" w16cid:durableId="257755206">
    <w:abstractNumId w:val="7"/>
  </w:num>
  <w:num w:numId="42" w16cid:durableId="48000675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01E"/>
    <w:rsid w:val="00002A94"/>
    <w:rsid w:val="00006F57"/>
    <w:rsid w:val="0001186B"/>
    <w:rsid w:val="000202BD"/>
    <w:rsid w:val="00022EE2"/>
    <w:rsid w:val="00023DCF"/>
    <w:rsid w:val="00030227"/>
    <w:rsid w:val="00037BDC"/>
    <w:rsid w:val="0005402A"/>
    <w:rsid w:val="000749A9"/>
    <w:rsid w:val="00087BC4"/>
    <w:rsid w:val="00091870"/>
    <w:rsid w:val="00092F0E"/>
    <w:rsid w:val="0009792A"/>
    <w:rsid w:val="00097FF6"/>
    <w:rsid w:val="000A5EB0"/>
    <w:rsid w:val="000A6960"/>
    <w:rsid w:val="000A7508"/>
    <w:rsid w:val="000E4368"/>
    <w:rsid w:val="001024A1"/>
    <w:rsid w:val="00105DEE"/>
    <w:rsid w:val="00116001"/>
    <w:rsid w:val="00116E05"/>
    <w:rsid w:val="00153056"/>
    <w:rsid w:val="0015416F"/>
    <w:rsid w:val="001715D7"/>
    <w:rsid w:val="001B0A49"/>
    <w:rsid w:val="001B1572"/>
    <w:rsid w:val="001B4AF9"/>
    <w:rsid w:val="001C79C4"/>
    <w:rsid w:val="001F0450"/>
    <w:rsid w:val="0020144C"/>
    <w:rsid w:val="0021014F"/>
    <w:rsid w:val="00212B83"/>
    <w:rsid w:val="00250547"/>
    <w:rsid w:val="002541C2"/>
    <w:rsid w:val="00280E30"/>
    <w:rsid w:val="00291CCB"/>
    <w:rsid w:val="00294713"/>
    <w:rsid w:val="002B4224"/>
    <w:rsid w:val="002C24FA"/>
    <w:rsid w:val="002C6EEA"/>
    <w:rsid w:val="002C7DC6"/>
    <w:rsid w:val="002E1C99"/>
    <w:rsid w:val="002E3A8A"/>
    <w:rsid w:val="002F1701"/>
    <w:rsid w:val="002F214A"/>
    <w:rsid w:val="002F7081"/>
    <w:rsid w:val="002F72E2"/>
    <w:rsid w:val="003054D5"/>
    <w:rsid w:val="00315DA8"/>
    <w:rsid w:val="0032494D"/>
    <w:rsid w:val="00325FED"/>
    <w:rsid w:val="003320FC"/>
    <w:rsid w:val="00337D78"/>
    <w:rsid w:val="00361158"/>
    <w:rsid w:val="00370A7F"/>
    <w:rsid w:val="003875F0"/>
    <w:rsid w:val="003877DB"/>
    <w:rsid w:val="00397935"/>
    <w:rsid w:val="003D3D0C"/>
    <w:rsid w:val="003D46FD"/>
    <w:rsid w:val="003D56FB"/>
    <w:rsid w:val="003F4B63"/>
    <w:rsid w:val="0040622E"/>
    <w:rsid w:val="00414954"/>
    <w:rsid w:val="004167E6"/>
    <w:rsid w:val="00421561"/>
    <w:rsid w:val="00422F83"/>
    <w:rsid w:val="0044225F"/>
    <w:rsid w:val="0044620E"/>
    <w:rsid w:val="00450266"/>
    <w:rsid w:val="004519C9"/>
    <w:rsid w:val="00454388"/>
    <w:rsid w:val="00454B72"/>
    <w:rsid w:val="00463CD8"/>
    <w:rsid w:val="0048739C"/>
    <w:rsid w:val="0049508B"/>
    <w:rsid w:val="004A2FCE"/>
    <w:rsid w:val="004B23D4"/>
    <w:rsid w:val="004C2637"/>
    <w:rsid w:val="004E0A4A"/>
    <w:rsid w:val="004E22BC"/>
    <w:rsid w:val="004F3E2D"/>
    <w:rsid w:val="00514130"/>
    <w:rsid w:val="00526C07"/>
    <w:rsid w:val="005425FD"/>
    <w:rsid w:val="00560158"/>
    <w:rsid w:val="005627FC"/>
    <w:rsid w:val="00580DAB"/>
    <w:rsid w:val="005A70F6"/>
    <w:rsid w:val="005B522A"/>
    <w:rsid w:val="005B7D12"/>
    <w:rsid w:val="005D292A"/>
    <w:rsid w:val="005D386D"/>
    <w:rsid w:val="005E7261"/>
    <w:rsid w:val="005F122F"/>
    <w:rsid w:val="005F64FC"/>
    <w:rsid w:val="00620274"/>
    <w:rsid w:val="00625CDA"/>
    <w:rsid w:val="00626561"/>
    <w:rsid w:val="0064440F"/>
    <w:rsid w:val="0064442F"/>
    <w:rsid w:val="0064744A"/>
    <w:rsid w:val="00657385"/>
    <w:rsid w:val="00664C6A"/>
    <w:rsid w:val="0067111C"/>
    <w:rsid w:val="00681F52"/>
    <w:rsid w:val="006959DD"/>
    <w:rsid w:val="00697E96"/>
    <w:rsid w:val="006A3327"/>
    <w:rsid w:val="006B3D94"/>
    <w:rsid w:val="006B78CC"/>
    <w:rsid w:val="006D7A46"/>
    <w:rsid w:val="006F1634"/>
    <w:rsid w:val="0070074B"/>
    <w:rsid w:val="00701E54"/>
    <w:rsid w:val="00715590"/>
    <w:rsid w:val="00716B55"/>
    <w:rsid w:val="007212E8"/>
    <w:rsid w:val="00736BE1"/>
    <w:rsid w:val="007525D4"/>
    <w:rsid w:val="0075450A"/>
    <w:rsid w:val="0075511C"/>
    <w:rsid w:val="00764EF0"/>
    <w:rsid w:val="00784ED9"/>
    <w:rsid w:val="00785266"/>
    <w:rsid w:val="007C72BE"/>
    <w:rsid w:val="007D75BC"/>
    <w:rsid w:val="007E4BD2"/>
    <w:rsid w:val="00811546"/>
    <w:rsid w:val="00823E58"/>
    <w:rsid w:val="00827428"/>
    <w:rsid w:val="00832902"/>
    <w:rsid w:val="008543A6"/>
    <w:rsid w:val="008602AD"/>
    <w:rsid w:val="0086504A"/>
    <w:rsid w:val="00866EBD"/>
    <w:rsid w:val="00871DE6"/>
    <w:rsid w:val="00873473"/>
    <w:rsid w:val="00880256"/>
    <w:rsid w:val="008A63A3"/>
    <w:rsid w:val="008B6607"/>
    <w:rsid w:val="008C2889"/>
    <w:rsid w:val="008C6314"/>
    <w:rsid w:val="008D6178"/>
    <w:rsid w:val="008D7B72"/>
    <w:rsid w:val="008F7434"/>
    <w:rsid w:val="008F7AED"/>
    <w:rsid w:val="00903796"/>
    <w:rsid w:val="0094314B"/>
    <w:rsid w:val="009653A7"/>
    <w:rsid w:val="00966204"/>
    <w:rsid w:val="00980B39"/>
    <w:rsid w:val="009847F2"/>
    <w:rsid w:val="00986D9D"/>
    <w:rsid w:val="00993270"/>
    <w:rsid w:val="0099490C"/>
    <w:rsid w:val="00997CD1"/>
    <w:rsid w:val="009B1244"/>
    <w:rsid w:val="009C1E93"/>
    <w:rsid w:val="009F02C6"/>
    <w:rsid w:val="00A02E6D"/>
    <w:rsid w:val="00A03756"/>
    <w:rsid w:val="00A1192F"/>
    <w:rsid w:val="00A14D62"/>
    <w:rsid w:val="00A504E1"/>
    <w:rsid w:val="00A62F30"/>
    <w:rsid w:val="00A857B5"/>
    <w:rsid w:val="00A91FD5"/>
    <w:rsid w:val="00A97452"/>
    <w:rsid w:val="00AB5CBE"/>
    <w:rsid w:val="00AC4483"/>
    <w:rsid w:val="00AF3A4C"/>
    <w:rsid w:val="00B30E6B"/>
    <w:rsid w:val="00B3351C"/>
    <w:rsid w:val="00B50B23"/>
    <w:rsid w:val="00B54ED4"/>
    <w:rsid w:val="00B76A8C"/>
    <w:rsid w:val="00B941F0"/>
    <w:rsid w:val="00B96F69"/>
    <w:rsid w:val="00BA22BE"/>
    <w:rsid w:val="00BB44A2"/>
    <w:rsid w:val="00BC5A37"/>
    <w:rsid w:val="00BC6F6E"/>
    <w:rsid w:val="00BE1E0E"/>
    <w:rsid w:val="00BF034D"/>
    <w:rsid w:val="00C05FAC"/>
    <w:rsid w:val="00C06654"/>
    <w:rsid w:val="00C1183B"/>
    <w:rsid w:val="00C43AA4"/>
    <w:rsid w:val="00C57B99"/>
    <w:rsid w:val="00C60109"/>
    <w:rsid w:val="00C7575F"/>
    <w:rsid w:val="00C77775"/>
    <w:rsid w:val="00C77C28"/>
    <w:rsid w:val="00C81453"/>
    <w:rsid w:val="00C84717"/>
    <w:rsid w:val="00C8479D"/>
    <w:rsid w:val="00CB1437"/>
    <w:rsid w:val="00CB4AA0"/>
    <w:rsid w:val="00CD1A0F"/>
    <w:rsid w:val="00CD3CD5"/>
    <w:rsid w:val="00CD4A29"/>
    <w:rsid w:val="00CD527D"/>
    <w:rsid w:val="00CF316D"/>
    <w:rsid w:val="00D005FE"/>
    <w:rsid w:val="00D1366D"/>
    <w:rsid w:val="00D40949"/>
    <w:rsid w:val="00D409CC"/>
    <w:rsid w:val="00D4783F"/>
    <w:rsid w:val="00D505A1"/>
    <w:rsid w:val="00D659E3"/>
    <w:rsid w:val="00D77472"/>
    <w:rsid w:val="00D77703"/>
    <w:rsid w:val="00D805BE"/>
    <w:rsid w:val="00D822FA"/>
    <w:rsid w:val="00DA16A4"/>
    <w:rsid w:val="00DA1D74"/>
    <w:rsid w:val="00DB3459"/>
    <w:rsid w:val="00DC237D"/>
    <w:rsid w:val="00DC31E0"/>
    <w:rsid w:val="00DC6B6C"/>
    <w:rsid w:val="00DD5FA8"/>
    <w:rsid w:val="00DF2B54"/>
    <w:rsid w:val="00E06821"/>
    <w:rsid w:val="00E144A2"/>
    <w:rsid w:val="00E160D8"/>
    <w:rsid w:val="00E53F28"/>
    <w:rsid w:val="00E629F5"/>
    <w:rsid w:val="00E73DA2"/>
    <w:rsid w:val="00E8266C"/>
    <w:rsid w:val="00E86196"/>
    <w:rsid w:val="00E9193F"/>
    <w:rsid w:val="00E9401E"/>
    <w:rsid w:val="00EB5D2E"/>
    <w:rsid w:val="00EC27D6"/>
    <w:rsid w:val="00EE06CE"/>
    <w:rsid w:val="00EE549A"/>
    <w:rsid w:val="00EE70F7"/>
    <w:rsid w:val="00EF0898"/>
    <w:rsid w:val="00EF79E8"/>
    <w:rsid w:val="00F0710A"/>
    <w:rsid w:val="00F320C5"/>
    <w:rsid w:val="00F36942"/>
    <w:rsid w:val="00F456CC"/>
    <w:rsid w:val="00F55EE0"/>
    <w:rsid w:val="00F84FC2"/>
    <w:rsid w:val="00F85B7C"/>
    <w:rsid w:val="00FA5A42"/>
    <w:rsid w:val="00FA622F"/>
    <w:rsid w:val="00FA78A1"/>
    <w:rsid w:val="00FB0A2A"/>
    <w:rsid w:val="00FC237A"/>
    <w:rsid w:val="00FC4F8B"/>
    <w:rsid w:val="00FD0E3D"/>
    <w:rsid w:val="00FD612E"/>
    <w:rsid w:val="00FF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6625E772"/>
  <w15:chartTrackingRefBased/>
  <w15:docId w15:val="{9AF802FB-3DFB-4F65-8B2F-DC6624B1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u w:val="single"/>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BodyTextIndent2">
    <w:name w:val="Body Text Indent 2"/>
    <w:basedOn w:val="Normal"/>
    <w:pPr>
      <w:ind w:left="720" w:hanging="360"/>
    </w:pPr>
    <w:rPr>
      <w:rFonts w:ascii="Arial" w:hAnsi="Arial"/>
    </w:rPr>
  </w:style>
  <w:style w:type="paragraph" w:styleId="BodyTextIndent3">
    <w:name w:val="Body Text Indent 3"/>
    <w:basedOn w:val="Normal"/>
    <w:pPr>
      <w:ind w:left="720"/>
    </w:pPr>
    <w:rPr>
      <w:rFonts w:ascii="Arial" w:hAnsi="Arial"/>
    </w:rPr>
  </w:style>
  <w:style w:type="character" w:styleId="Hyperlink">
    <w:name w:val="Hyperlink"/>
    <w:rPr>
      <w:color w:val="0000FF"/>
      <w:u w:val="single"/>
    </w:rPr>
  </w:style>
  <w:style w:type="paragraph" w:styleId="Title">
    <w:name w:val="Title"/>
    <w:basedOn w:val="Normal"/>
    <w:qFormat/>
    <w:pPr>
      <w:jc w:val="center"/>
    </w:pPr>
    <w:rPr>
      <w:rFonts w:ascii="Arial" w:hAnsi="Arial"/>
      <w:b/>
    </w:rPr>
  </w:style>
  <w:style w:type="paragraph" w:styleId="Header">
    <w:name w:val="header"/>
    <w:basedOn w:val="Normal"/>
    <w:pPr>
      <w:tabs>
        <w:tab w:val="center" w:pos="4320"/>
        <w:tab w:val="right" w:pos="8640"/>
      </w:tabs>
    </w:pPr>
  </w:style>
  <w:style w:type="paragraph" w:styleId="BodyTextIndent">
    <w:name w:val="Body Text Indent"/>
    <w:basedOn w:val="Normal"/>
    <w:pPr>
      <w:ind w:left="1440" w:hanging="720"/>
    </w:pPr>
    <w:rPr>
      <w:rFonts w:ascii="Arial" w:hAnsi="Arial"/>
    </w:rPr>
  </w:style>
  <w:style w:type="table" w:styleId="TableGrid">
    <w:name w:val="Table Grid"/>
    <w:basedOn w:val="TableNormal"/>
    <w:rsid w:val="003F4B6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8F7434"/>
    <w:pPr>
      <w:ind w:left="720"/>
    </w:pPr>
  </w:style>
  <w:style w:type="paragraph" w:customStyle="1" w:styleId="PRT">
    <w:name w:val="PRT"/>
    <w:basedOn w:val="Normal"/>
    <w:next w:val="ART"/>
    <w:rsid w:val="00280E30"/>
    <w:pPr>
      <w:keepNext/>
      <w:numPr>
        <w:numId w:val="23"/>
      </w:numPr>
      <w:suppressAutoHyphens/>
      <w:spacing w:before="480"/>
      <w:jc w:val="both"/>
      <w:outlineLvl w:val="0"/>
    </w:pPr>
    <w:rPr>
      <w:sz w:val="22"/>
    </w:rPr>
  </w:style>
  <w:style w:type="paragraph" w:customStyle="1" w:styleId="SUT">
    <w:name w:val="SUT"/>
    <w:basedOn w:val="Normal"/>
    <w:next w:val="PR1"/>
    <w:rsid w:val="00280E30"/>
    <w:pPr>
      <w:numPr>
        <w:ilvl w:val="1"/>
        <w:numId w:val="23"/>
      </w:numPr>
      <w:suppressAutoHyphens/>
      <w:spacing w:before="240"/>
      <w:jc w:val="both"/>
      <w:outlineLvl w:val="0"/>
    </w:pPr>
    <w:rPr>
      <w:sz w:val="22"/>
    </w:rPr>
  </w:style>
  <w:style w:type="paragraph" w:customStyle="1" w:styleId="DST">
    <w:name w:val="DST"/>
    <w:basedOn w:val="Normal"/>
    <w:next w:val="PR1"/>
    <w:rsid w:val="00280E30"/>
    <w:pPr>
      <w:numPr>
        <w:ilvl w:val="2"/>
        <w:numId w:val="23"/>
      </w:numPr>
      <w:suppressAutoHyphens/>
      <w:spacing w:before="240"/>
      <w:jc w:val="both"/>
      <w:outlineLvl w:val="0"/>
    </w:pPr>
    <w:rPr>
      <w:sz w:val="22"/>
    </w:rPr>
  </w:style>
  <w:style w:type="paragraph" w:customStyle="1" w:styleId="ART">
    <w:name w:val="ART"/>
    <w:basedOn w:val="Normal"/>
    <w:next w:val="PR1"/>
    <w:rsid w:val="00280E30"/>
    <w:pPr>
      <w:keepNext/>
      <w:numPr>
        <w:ilvl w:val="3"/>
        <w:numId w:val="23"/>
      </w:numPr>
      <w:suppressAutoHyphens/>
      <w:spacing w:before="480"/>
      <w:jc w:val="both"/>
      <w:outlineLvl w:val="1"/>
    </w:pPr>
    <w:rPr>
      <w:sz w:val="22"/>
    </w:rPr>
  </w:style>
  <w:style w:type="paragraph" w:customStyle="1" w:styleId="PR1">
    <w:name w:val="PR1"/>
    <w:basedOn w:val="Normal"/>
    <w:rsid w:val="00280E30"/>
    <w:pPr>
      <w:tabs>
        <w:tab w:val="left" w:pos="864"/>
      </w:tabs>
      <w:suppressAutoHyphens/>
      <w:spacing w:before="240"/>
      <w:ind w:left="288"/>
      <w:jc w:val="both"/>
      <w:outlineLvl w:val="2"/>
    </w:pPr>
    <w:rPr>
      <w:sz w:val="22"/>
    </w:rPr>
  </w:style>
  <w:style w:type="paragraph" w:customStyle="1" w:styleId="PR2">
    <w:name w:val="PR2"/>
    <w:basedOn w:val="Normal"/>
    <w:rsid w:val="00280E30"/>
    <w:pPr>
      <w:numPr>
        <w:ilvl w:val="5"/>
        <w:numId w:val="23"/>
      </w:numPr>
      <w:suppressAutoHyphens/>
      <w:spacing w:before="240"/>
      <w:jc w:val="both"/>
      <w:outlineLvl w:val="3"/>
    </w:pPr>
    <w:rPr>
      <w:sz w:val="22"/>
    </w:rPr>
  </w:style>
  <w:style w:type="paragraph" w:customStyle="1" w:styleId="PR3">
    <w:name w:val="PR3"/>
    <w:basedOn w:val="Normal"/>
    <w:rsid w:val="00280E30"/>
    <w:pPr>
      <w:numPr>
        <w:ilvl w:val="6"/>
        <w:numId w:val="23"/>
      </w:numPr>
      <w:suppressAutoHyphens/>
      <w:jc w:val="both"/>
      <w:outlineLvl w:val="4"/>
    </w:pPr>
    <w:rPr>
      <w:sz w:val="22"/>
    </w:rPr>
  </w:style>
  <w:style w:type="paragraph" w:customStyle="1" w:styleId="PR4">
    <w:name w:val="PR4"/>
    <w:basedOn w:val="Normal"/>
    <w:rsid w:val="00280E30"/>
    <w:pPr>
      <w:numPr>
        <w:ilvl w:val="7"/>
        <w:numId w:val="23"/>
      </w:numPr>
      <w:suppressAutoHyphens/>
      <w:jc w:val="both"/>
      <w:outlineLvl w:val="5"/>
    </w:pPr>
    <w:rPr>
      <w:sz w:val="22"/>
    </w:rPr>
  </w:style>
  <w:style w:type="paragraph" w:customStyle="1" w:styleId="PR5">
    <w:name w:val="PR5"/>
    <w:basedOn w:val="Normal"/>
    <w:rsid w:val="00280E30"/>
    <w:pPr>
      <w:numPr>
        <w:ilvl w:val="8"/>
        <w:numId w:val="23"/>
      </w:numPr>
      <w:suppressAutoHyphens/>
      <w:jc w:val="both"/>
      <w:outlineLvl w:val="6"/>
    </w:pPr>
    <w:rPr>
      <w:sz w:val="22"/>
    </w:rPr>
  </w:style>
  <w:style w:type="character" w:customStyle="1" w:styleId="IP">
    <w:name w:val="IP"/>
    <w:rsid w:val="00CD3CD5"/>
  </w:style>
  <w:style w:type="character" w:customStyle="1" w:styleId="SI">
    <w:name w:val="SI"/>
    <w:rsid w:val="00CD3CD5"/>
  </w:style>
  <w:style w:type="character" w:styleId="HTMLCite">
    <w:name w:val="HTML Cite"/>
    <w:uiPriority w:val="99"/>
    <w:unhideWhenUsed/>
    <w:rsid w:val="00B54ED4"/>
    <w:rPr>
      <w:i/>
      <w:iCs/>
    </w:rPr>
  </w:style>
  <w:style w:type="paragraph" w:customStyle="1" w:styleId="SPECText1TSK">
    <w:name w:val="SPECText[1] TSK"/>
    <w:basedOn w:val="Normal"/>
    <w:rsid w:val="00C57B99"/>
    <w:pPr>
      <w:widowControl w:val="0"/>
      <w:numPr>
        <w:numId w:val="26"/>
      </w:numPr>
      <w:autoSpaceDE w:val="0"/>
      <w:autoSpaceDN w:val="0"/>
      <w:adjustRightInd w:val="0"/>
      <w:spacing w:before="480"/>
    </w:pPr>
    <w:rPr>
      <w:rFonts w:ascii="Arial" w:hAnsi="Arial"/>
      <w:szCs w:val="24"/>
    </w:rPr>
  </w:style>
  <w:style w:type="paragraph" w:customStyle="1" w:styleId="SPECText2TSK">
    <w:name w:val="SPECText[2] TSK"/>
    <w:basedOn w:val="Normal"/>
    <w:rsid w:val="00C57B99"/>
    <w:pPr>
      <w:widowControl w:val="0"/>
      <w:numPr>
        <w:ilvl w:val="1"/>
        <w:numId w:val="26"/>
      </w:numPr>
      <w:autoSpaceDE w:val="0"/>
      <w:autoSpaceDN w:val="0"/>
      <w:adjustRightInd w:val="0"/>
      <w:spacing w:before="240"/>
    </w:pPr>
    <w:rPr>
      <w:rFonts w:ascii="Arial" w:hAnsi="Arial"/>
      <w:szCs w:val="24"/>
    </w:rPr>
  </w:style>
  <w:style w:type="paragraph" w:customStyle="1" w:styleId="SPECText3TSK">
    <w:name w:val="SPECText[3] TSK"/>
    <w:basedOn w:val="Normal"/>
    <w:rsid w:val="00C57B99"/>
    <w:pPr>
      <w:widowControl w:val="0"/>
      <w:numPr>
        <w:ilvl w:val="2"/>
        <w:numId w:val="26"/>
      </w:numPr>
      <w:autoSpaceDE w:val="0"/>
      <w:autoSpaceDN w:val="0"/>
      <w:adjustRightInd w:val="0"/>
      <w:spacing w:before="240"/>
    </w:pPr>
    <w:rPr>
      <w:rFonts w:ascii="Arial" w:hAnsi="Arial"/>
      <w:szCs w:val="24"/>
    </w:rPr>
  </w:style>
  <w:style w:type="paragraph" w:customStyle="1" w:styleId="SPECText4TSK">
    <w:name w:val="SPECText[4] TSK"/>
    <w:basedOn w:val="Normal"/>
    <w:rsid w:val="00C57B99"/>
    <w:pPr>
      <w:widowControl w:val="0"/>
      <w:numPr>
        <w:ilvl w:val="3"/>
        <w:numId w:val="26"/>
      </w:numPr>
      <w:tabs>
        <w:tab w:val="clear" w:pos="2520"/>
        <w:tab w:val="num" w:pos="2160"/>
      </w:tabs>
      <w:autoSpaceDE w:val="0"/>
      <w:autoSpaceDN w:val="0"/>
      <w:adjustRightInd w:val="0"/>
      <w:ind w:left="2160"/>
    </w:pPr>
    <w:rPr>
      <w:rFonts w:ascii="Arial" w:hAnsi="Arial"/>
      <w:szCs w:val="24"/>
    </w:rPr>
  </w:style>
  <w:style w:type="paragraph" w:customStyle="1" w:styleId="SPECText5TSK">
    <w:name w:val="SPECText[5] TSK"/>
    <w:basedOn w:val="Normal"/>
    <w:rsid w:val="00C57B99"/>
    <w:pPr>
      <w:widowControl w:val="0"/>
      <w:numPr>
        <w:ilvl w:val="4"/>
        <w:numId w:val="26"/>
      </w:numPr>
      <w:autoSpaceDE w:val="0"/>
      <w:autoSpaceDN w:val="0"/>
      <w:adjustRightInd w:val="0"/>
    </w:pPr>
    <w:rPr>
      <w:rFonts w:ascii="Arial" w:hAnsi="Arial"/>
      <w:szCs w:val="24"/>
    </w:rPr>
  </w:style>
  <w:style w:type="paragraph" w:customStyle="1" w:styleId="SPECText6TSK">
    <w:name w:val="SPECText[6] TSK"/>
    <w:basedOn w:val="Normal"/>
    <w:rsid w:val="00C57B99"/>
    <w:pPr>
      <w:widowControl w:val="0"/>
      <w:numPr>
        <w:ilvl w:val="5"/>
        <w:numId w:val="26"/>
      </w:numPr>
      <w:autoSpaceDE w:val="0"/>
      <w:autoSpaceDN w:val="0"/>
      <w:adjustRightInd w:val="0"/>
    </w:pPr>
    <w:rPr>
      <w:rFonts w:ascii="Arial" w:hAnsi="Arial"/>
      <w:szCs w:val="24"/>
    </w:rPr>
  </w:style>
  <w:style w:type="paragraph" w:customStyle="1" w:styleId="SPECText7TSK">
    <w:name w:val="SPECText[7] TSK"/>
    <w:basedOn w:val="Normal"/>
    <w:rsid w:val="00C57B99"/>
    <w:pPr>
      <w:widowControl w:val="0"/>
      <w:numPr>
        <w:ilvl w:val="6"/>
        <w:numId w:val="26"/>
      </w:numPr>
      <w:autoSpaceDE w:val="0"/>
      <w:autoSpaceDN w:val="0"/>
      <w:adjustRightInd w:val="0"/>
    </w:pPr>
    <w:rPr>
      <w:rFonts w:ascii="Arial" w:hAnsi="Arial"/>
      <w:szCs w:val="24"/>
    </w:rPr>
  </w:style>
  <w:style w:type="paragraph" w:customStyle="1" w:styleId="SPECText8TSK">
    <w:name w:val="SPECText[8] TSK"/>
    <w:basedOn w:val="Normal"/>
    <w:rsid w:val="00C57B99"/>
    <w:pPr>
      <w:widowControl w:val="0"/>
      <w:numPr>
        <w:ilvl w:val="7"/>
        <w:numId w:val="26"/>
      </w:numPr>
      <w:autoSpaceDE w:val="0"/>
      <w:autoSpaceDN w:val="0"/>
      <w:adjustRightInd w:val="0"/>
    </w:pPr>
    <w:rPr>
      <w:rFonts w:ascii="Arial" w:hAnsi="Arial"/>
      <w:szCs w:val="24"/>
    </w:rPr>
  </w:style>
  <w:style w:type="paragraph" w:customStyle="1" w:styleId="SPECText9TSK">
    <w:name w:val="SPECText[9] TSK"/>
    <w:basedOn w:val="Normal"/>
    <w:rsid w:val="00C57B99"/>
    <w:pPr>
      <w:widowControl w:val="0"/>
      <w:numPr>
        <w:ilvl w:val="8"/>
        <w:numId w:val="26"/>
      </w:numPr>
      <w:autoSpaceDE w:val="0"/>
      <w:autoSpaceDN w:val="0"/>
      <w:adjustRightInd w:val="0"/>
    </w:pPr>
    <w:rPr>
      <w:rFonts w:ascii="Arial" w:hAnsi="Arial"/>
      <w:szCs w:val="24"/>
    </w:rPr>
  </w:style>
  <w:style w:type="paragraph" w:styleId="BodyText">
    <w:name w:val="Body Text"/>
    <w:basedOn w:val="Normal"/>
    <w:link w:val="BodyTextChar"/>
    <w:rsid w:val="008D6178"/>
    <w:pPr>
      <w:spacing w:after="120"/>
    </w:pPr>
  </w:style>
  <w:style w:type="character" w:customStyle="1" w:styleId="BodyTextChar">
    <w:name w:val="Body Text Char"/>
    <w:basedOn w:val="DefaultParagraphFont"/>
    <w:link w:val="BodyText"/>
    <w:rsid w:val="008D6178"/>
  </w:style>
  <w:style w:type="character" w:styleId="UnresolvedMention">
    <w:name w:val="Unresolved Mention"/>
    <w:uiPriority w:val="99"/>
    <w:semiHidden/>
    <w:unhideWhenUsed/>
    <w:rsid w:val="00454388"/>
    <w:rPr>
      <w:color w:val="605E5C"/>
      <w:shd w:val="clear" w:color="auto" w:fill="E1DFDD"/>
    </w:rPr>
  </w:style>
  <w:style w:type="paragraph" w:styleId="Revision">
    <w:name w:val="Revision"/>
    <w:hidden/>
    <w:uiPriority w:val="99"/>
    <w:semiHidden/>
    <w:rsid w:val="003320FC"/>
  </w:style>
  <w:style w:type="character" w:styleId="CommentReference">
    <w:name w:val="annotation reference"/>
    <w:rsid w:val="003320FC"/>
    <w:rPr>
      <w:sz w:val="16"/>
      <w:szCs w:val="16"/>
    </w:rPr>
  </w:style>
  <w:style w:type="paragraph" w:styleId="CommentText">
    <w:name w:val="annotation text"/>
    <w:basedOn w:val="Normal"/>
    <w:link w:val="CommentTextChar"/>
    <w:rsid w:val="003320FC"/>
  </w:style>
  <w:style w:type="character" w:customStyle="1" w:styleId="CommentTextChar">
    <w:name w:val="Comment Text Char"/>
    <w:basedOn w:val="DefaultParagraphFont"/>
    <w:link w:val="CommentText"/>
    <w:rsid w:val="003320FC"/>
  </w:style>
  <w:style w:type="paragraph" w:styleId="CommentSubject">
    <w:name w:val="annotation subject"/>
    <w:basedOn w:val="CommentText"/>
    <w:next w:val="CommentText"/>
    <w:link w:val="CommentSubjectChar"/>
    <w:rsid w:val="003320FC"/>
    <w:rPr>
      <w:b/>
      <w:bCs/>
    </w:rPr>
  </w:style>
  <w:style w:type="character" w:customStyle="1" w:styleId="CommentSubjectChar">
    <w:name w:val="Comment Subject Char"/>
    <w:link w:val="CommentSubject"/>
    <w:rsid w:val="00332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0970">
      <w:bodyDiv w:val="1"/>
      <w:marLeft w:val="0"/>
      <w:marRight w:val="0"/>
      <w:marTop w:val="0"/>
      <w:marBottom w:val="0"/>
      <w:divBdr>
        <w:top w:val="none" w:sz="0" w:space="0" w:color="auto"/>
        <w:left w:val="none" w:sz="0" w:space="0" w:color="auto"/>
        <w:bottom w:val="none" w:sz="0" w:space="0" w:color="auto"/>
        <w:right w:val="none" w:sz="0" w:space="0" w:color="auto"/>
      </w:divBdr>
    </w:div>
    <w:div w:id="12166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udur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dzierzanowski@nudura.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foxblocks.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4926</Words>
  <Characters>28083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1</vt:lpstr>
    </vt:vector>
  </TitlesOfParts>
  <Company>Nudura System Inc.</Company>
  <LinksUpToDate>false</LinksUpToDate>
  <CharactersWithSpaces>32944</CharactersWithSpaces>
  <SharedDoc>false</SharedDoc>
  <HLinks>
    <vt:vector size="24" baseType="variant">
      <vt:variant>
        <vt:i4>8257603</vt:i4>
      </vt:variant>
      <vt:variant>
        <vt:i4>9</vt:i4>
      </vt:variant>
      <vt:variant>
        <vt:i4>0</vt:i4>
      </vt:variant>
      <vt:variant>
        <vt:i4>5</vt:i4>
      </vt:variant>
      <vt:variant>
        <vt:lpwstr>mailto:danielmaxjensen@thermagreen.com</vt:lpwstr>
      </vt:variant>
      <vt:variant>
        <vt:lpwstr/>
      </vt:variant>
      <vt:variant>
        <vt:i4>3997759</vt:i4>
      </vt:variant>
      <vt:variant>
        <vt:i4>6</vt:i4>
      </vt:variant>
      <vt:variant>
        <vt:i4>0</vt:i4>
      </vt:variant>
      <vt:variant>
        <vt:i4>5</vt:i4>
      </vt:variant>
      <vt:variant>
        <vt:lpwstr>http://www.nudura.com/</vt:lpwstr>
      </vt:variant>
      <vt:variant>
        <vt:lpwstr/>
      </vt:variant>
      <vt:variant>
        <vt:i4>3538968</vt:i4>
      </vt:variant>
      <vt:variant>
        <vt:i4>3</vt:i4>
      </vt:variant>
      <vt:variant>
        <vt:i4>0</vt:i4>
      </vt:variant>
      <vt:variant>
        <vt:i4>5</vt:i4>
      </vt:variant>
      <vt:variant>
        <vt:lpwstr>mailto:ldzierzanowski@nudura.com</vt:lpwstr>
      </vt:variant>
      <vt:variant>
        <vt:lpwstr/>
      </vt:variant>
      <vt:variant>
        <vt:i4>4653080</vt:i4>
      </vt:variant>
      <vt:variant>
        <vt:i4>0</vt:i4>
      </vt:variant>
      <vt:variant>
        <vt:i4>0</vt:i4>
      </vt:variant>
      <vt:variant>
        <vt:i4>5</vt:i4>
      </vt:variant>
      <vt:variant>
        <vt:lpwstr>http://www.foxblocks.com/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Andy Horgan (NUDURA Insualted Concrete Forms)</dc:creator>
  <cp:keywords/>
  <cp:lastModifiedBy>Jeremy Anderson</cp:lastModifiedBy>
  <cp:revision>2</cp:revision>
  <cp:lastPrinted>2004-03-31T06:47:00Z</cp:lastPrinted>
  <dcterms:created xsi:type="dcterms:W3CDTF">2025-06-18T04:00:00Z</dcterms:created>
  <dcterms:modified xsi:type="dcterms:W3CDTF">2025-06-18T04:00:00Z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6214ac46dafb0ef2f64f337d753b386d4d28cf18bf7cb527957dc9e356428573</vt:lpwstr>
  </property>
</Properties>
</file>